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18" w:rsidRPr="00D63069" w:rsidRDefault="00245A18" w:rsidP="00245A18">
      <w:pPr>
        <w:jc w:val="center"/>
        <w:rPr>
          <w:b/>
          <w:bCs/>
        </w:rPr>
      </w:pPr>
      <w:r w:rsidRPr="00D63069">
        <w:rPr>
          <w:b/>
          <w:noProof/>
          <w:lang w:eastAsia="ru-RU"/>
        </w:rPr>
        <w:drawing>
          <wp:inline distT="0" distB="0" distL="0" distR="0">
            <wp:extent cx="685800" cy="10477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85800" cy="1047750"/>
                    </a:xfrm>
                    <a:prstGeom prst="rect">
                      <a:avLst/>
                    </a:prstGeom>
                    <a:solidFill>
                      <a:srgbClr val="FFFFFF"/>
                    </a:solidFill>
                    <a:ln w="9525">
                      <a:noFill/>
                      <a:miter lim="800000"/>
                      <a:headEnd/>
                      <a:tailEnd/>
                    </a:ln>
                  </pic:spPr>
                </pic:pic>
              </a:graphicData>
            </a:graphic>
          </wp:inline>
        </w:drawing>
      </w:r>
    </w:p>
    <w:p w:rsidR="00245A18" w:rsidRPr="00615455" w:rsidRDefault="00245A18" w:rsidP="00245A18">
      <w:pPr>
        <w:jc w:val="center"/>
        <w:rPr>
          <w:b/>
          <w:bCs/>
          <w:sz w:val="28"/>
          <w:szCs w:val="28"/>
        </w:rPr>
      </w:pPr>
      <w:r w:rsidRPr="00615455">
        <w:rPr>
          <w:b/>
          <w:bCs/>
          <w:sz w:val="28"/>
          <w:szCs w:val="28"/>
        </w:rPr>
        <w:t xml:space="preserve">Администрация городского поселения </w:t>
      </w:r>
      <w:proofErr w:type="gramStart"/>
      <w:r w:rsidRPr="00615455">
        <w:rPr>
          <w:b/>
          <w:bCs/>
          <w:sz w:val="28"/>
          <w:szCs w:val="28"/>
        </w:rPr>
        <w:t>г</w:t>
      </w:r>
      <w:proofErr w:type="gramEnd"/>
      <w:r w:rsidRPr="00615455">
        <w:rPr>
          <w:b/>
          <w:bCs/>
          <w:sz w:val="28"/>
          <w:szCs w:val="28"/>
        </w:rPr>
        <w:t>. Суровикино</w:t>
      </w:r>
    </w:p>
    <w:p w:rsidR="00245A18" w:rsidRPr="00615455" w:rsidRDefault="00245A18" w:rsidP="00245A18">
      <w:pPr>
        <w:jc w:val="center"/>
        <w:rPr>
          <w:b/>
          <w:bCs/>
          <w:sz w:val="28"/>
          <w:szCs w:val="28"/>
        </w:rPr>
      </w:pPr>
      <w:r w:rsidRPr="00615455">
        <w:rPr>
          <w:b/>
          <w:bCs/>
          <w:sz w:val="28"/>
          <w:szCs w:val="28"/>
        </w:rPr>
        <w:t>Суровикинского муниципального района Волгоградской области</w:t>
      </w:r>
    </w:p>
    <w:p w:rsidR="00245A18" w:rsidRPr="006305FA" w:rsidRDefault="00245A18" w:rsidP="00245A18">
      <w:pPr>
        <w:jc w:val="center"/>
        <w:rPr>
          <w:sz w:val="28"/>
          <w:szCs w:val="28"/>
        </w:rPr>
      </w:pPr>
      <w:r w:rsidRPr="006305FA">
        <w:rPr>
          <w:noProof/>
          <w:sz w:val="28"/>
          <w:szCs w:val="28"/>
          <w:lang w:eastAsia="ru-RU"/>
        </w:rPr>
        <w:drawing>
          <wp:anchor distT="0" distB="0" distL="0" distR="0" simplePos="0" relativeHeight="251659264" behindDoc="0" locked="0" layoutInCell="1" allowOverlap="1">
            <wp:simplePos x="0" y="0"/>
            <wp:positionH relativeFrom="column">
              <wp:posOffset>244475</wp:posOffset>
            </wp:positionH>
            <wp:positionV relativeFrom="paragraph">
              <wp:posOffset>71120</wp:posOffset>
            </wp:positionV>
            <wp:extent cx="5857875" cy="66040"/>
            <wp:effectExtent l="19050" t="0" r="9525"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57875" cy="66040"/>
                    </a:xfrm>
                    <a:prstGeom prst="rect">
                      <a:avLst/>
                    </a:prstGeom>
                    <a:solidFill>
                      <a:srgbClr val="FFFFFF"/>
                    </a:solidFill>
                    <a:ln w="9525">
                      <a:noFill/>
                      <a:miter lim="800000"/>
                      <a:headEnd/>
                      <a:tailEnd/>
                    </a:ln>
                  </pic:spPr>
                </pic:pic>
              </a:graphicData>
            </a:graphic>
          </wp:anchor>
        </w:drawing>
      </w:r>
      <w:r w:rsidRPr="006305FA">
        <w:rPr>
          <w:sz w:val="28"/>
          <w:szCs w:val="28"/>
        </w:rPr>
        <w:t>404415, г. Суровикино ул. Ленина 75, Тел. 2-16-70</w:t>
      </w:r>
    </w:p>
    <w:p w:rsidR="00245A18" w:rsidRPr="006305FA" w:rsidRDefault="00245A18" w:rsidP="00245A18">
      <w:pPr>
        <w:jc w:val="center"/>
        <w:rPr>
          <w:b/>
          <w:sz w:val="32"/>
          <w:szCs w:val="32"/>
        </w:rPr>
      </w:pPr>
    </w:p>
    <w:p w:rsidR="00245A18" w:rsidRPr="006305FA" w:rsidRDefault="00245A18" w:rsidP="00245A18">
      <w:pPr>
        <w:jc w:val="center"/>
        <w:rPr>
          <w:b/>
          <w:sz w:val="28"/>
          <w:szCs w:val="28"/>
        </w:rPr>
      </w:pPr>
      <w:proofErr w:type="gramStart"/>
      <w:r w:rsidRPr="006305FA">
        <w:rPr>
          <w:b/>
          <w:sz w:val="28"/>
          <w:szCs w:val="28"/>
        </w:rPr>
        <w:t>П</w:t>
      </w:r>
      <w:proofErr w:type="gramEnd"/>
      <w:r w:rsidRPr="006305FA">
        <w:rPr>
          <w:b/>
          <w:sz w:val="28"/>
          <w:szCs w:val="28"/>
        </w:rPr>
        <w:t xml:space="preserve"> </w:t>
      </w:r>
      <w:r w:rsidR="00615455">
        <w:rPr>
          <w:b/>
          <w:sz w:val="28"/>
          <w:szCs w:val="28"/>
        </w:rPr>
        <w:t xml:space="preserve">О С Т А Н О В Л Е Н И Е </w:t>
      </w:r>
    </w:p>
    <w:p w:rsidR="00245A18" w:rsidRPr="00D63069" w:rsidRDefault="00245A18" w:rsidP="00245A18">
      <w:pPr>
        <w:rPr>
          <w:i/>
        </w:rPr>
      </w:pPr>
    </w:p>
    <w:p w:rsidR="00245A18" w:rsidRPr="00EC5722" w:rsidRDefault="00245A18" w:rsidP="00245A18">
      <w:pPr>
        <w:rPr>
          <w:sz w:val="28"/>
          <w:szCs w:val="28"/>
        </w:rPr>
      </w:pPr>
      <w:r w:rsidRPr="00EC5722">
        <w:rPr>
          <w:sz w:val="28"/>
          <w:szCs w:val="28"/>
        </w:rPr>
        <w:t xml:space="preserve">от </w:t>
      </w:r>
      <w:r w:rsidR="00EC5722" w:rsidRPr="00EC5722">
        <w:rPr>
          <w:sz w:val="28"/>
          <w:szCs w:val="28"/>
        </w:rPr>
        <w:t>23 декабря 2020</w:t>
      </w:r>
      <w:r w:rsidR="00EC5722">
        <w:rPr>
          <w:sz w:val="28"/>
          <w:szCs w:val="28"/>
        </w:rPr>
        <w:t xml:space="preserve"> </w:t>
      </w:r>
      <w:r w:rsidR="00EC5722" w:rsidRPr="00EC5722">
        <w:rPr>
          <w:sz w:val="28"/>
          <w:szCs w:val="28"/>
        </w:rPr>
        <w:t>года</w:t>
      </w:r>
      <w:r w:rsidR="00EC5722">
        <w:rPr>
          <w:sz w:val="28"/>
          <w:szCs w:val="28"/>
        </w:rPr>
        <w:t xml:space="preserve">                </w:t>
      </w:r>
      <w:r w:rsidRPr="00EC5722">
        <w:rPr>
          <w:sz w:val="28"/>
          <w:szCs w:val="28"/>
        </w:rPr>
        <w:t xml:space="preserve">   №</w:t>
      </w:r>
      <w:r w:rsidR="00EC5722" w:rsidRPr="00EC5722">
        <w:rPr>
          <w:sz w:val="28"/>
          <w:szCs w:val="28"/>
        </w:rPr>
        <w:t xml:space="preserve"> 424</w:t>
      </w:r>
      <w:r w:rsidRPr="00EC5722">
        <w:rPr>
          <w:sz w:val="28"/>
          <w:szCs w:val="28"/>
        </w:rPr>
        <w:t xml:space="preserve">  </w:t>
      </w:r>
    </w:p>
    <w:p w:rsidR="0076289C" w:rsidRDefault="00EC5722" w:rsidP="00EC5722">
      <w:pPr>
        <w:tabs>
          <w:tab w:val="left" w:pos="6525"/>
        </w:tabs>
      </w:pPr>
      <w:r>
        <w:tab/>
      </w:r>
    </w:p>
    <w:p w:rsidR="00245A18" w:rsidRPr="00245A18" w:rsidRDefault="00245A18" w:rsidP="00E87D01">
      <w:pPr>
        <w:pStyle w:val="a5"/>
        <w:ind w:right="3826"/>
        <w:jc w:val="both"/>
        <w:rPr>
          <w:sz w:val="28"/>
          <w:szCs w:val="28"/>
        </w:rPr>
      </w:pPr>
      <w:r w:rsidRPr="00245A18">
        <w:rPr>
          <w:sz w:val="28"/>
          <w:szCs w:val="28"/>
        </w:rPr>
        <w:t>Об утверждении административного</w:t>
      </w:r>
      <w:r w:rsidR="00E87D01">
        <w:rPr>
          <w:sz w:val="28"/>
          <w:szCs w:val="28"/>
        </w:rPr>
        <w:t xml:space="preserve"> </w:t>
      </w:r>
      <w:r w:rsidRPr="00245A18">
        <w:rPr>
          <w:sz w:val="28"/>
          <w:szCs w:val="28"/>
        </w:rPr>
        <w:t>регламента предоставления муниципальной услуги "Предоставление водных объектов или</w:t>
      </w:r>
      <w:r w:rsidR="00E87D01">
        <w:rPr>
          <w:sz w:val="28"/>
          <w:szCs w:val="28"/>
        </w:rPr>
        <w:t xml:space="preserve"> </w:t>
      </w:r>
      <w:r w:rsidRPr="00245A18">
        <w:rPr>
          <w:sz w:val="28"/>
          <w:szCs w:val="28"/>
        </w:rPr>
        <w:t xml:space="preserve">их частей, находящихся в собственности </w:t>
      </w:r>
    </w:p>
    <w:p w:rsidR="00245A18" w:rsidRPr="00245A18" w:rsidRDefault="00EC5722" w:rsidP="00E87D01">
      <w:pPr>
        <w:pStyle w:val="a5"/>
        <w:ind w:right="3826"/>
        <w:jc w:val="both"/>
        <w:rPr>
          <w:sz w:val="28"/>
          <w:szCs w:val="28"/>
        </w:rPr>
      </w:pPr>
      <w:r>
        <w:rPr>
          <w:sz w:val="28"/>
          <w:szCs w:val="28"/>
        </w:rPr>
        <w:t xml:space="preserve">городского поселения </w:t>
      </w:r>
      <w:proofErr w:type="gramStart"/>
      <w:r>
        <w:rPr>
          <w:sz w:val="28"/>
          <w:szCs w:val="28"/>
        </w:rPr>
        <w:t>г</w:t>
      </w:r>
      <w:proofErr w:type="gramEnd"/>
      <w:r>
        <w:rPr>
          <w:sz w:val="28"/>
          <w:szCs w:val="28"/>
        </w:rPr>
        <w:t>.</w:t>
      </w:r>
      <w:r w:rsidR="00245A18" w:rsidRPr="00245A18">
        <w:rPr>
          <w:sz w:val="28"/>
          <w:szCs w:val="28"/>
        </w:rPr>
        <w:t xml:space="preserve"> Суровикино Суровикинского муниципального района</w:t>
      </w:r>
      <w:r w:rsidR="00E87D01">
        <w:rPr>
          <w:sz w:val="28"/>
          <w:szCs w:val="28"/>
        </w:rPr>
        <w:t xml:space="preserve"> </w:t>
      </w:r>
      <w:r w:rsidR="00245A18" w:rsidRPr="00245A18">
        <w:rPr>
          <w:sz w:val="28"/>
          <w:szCs w:val="28"/>
        </w:rPr>
        <w:t>Волгоградской области, в пользование на</w:t>
      </w:r>
      <w:r w:rsidR="00E87D01">
        <w:rPr>
          <w:sz w:val="28"/>
          <w:szCs w:val="28"/>
        </w:rPr>
        <w:t xml:space="preserve"> </w:t>
      </w:r>
      <w:r w:rsidR="00245A18" w:rsidRPr="00245A18">
        <w:rPr>
          <w:sz w:val="28"/>
          <w:szCs w:val="28"/>
        </w:rPr>
        <w:t>основании договоров водопользования"</w:t>
      </w:r>
    </w:p>
    <w:p w:rsidR="00245A18" w:rsidRDefault="00245A18" w:rsidP="00245A18">
      <w:pPr>
        <w:pStyle w:val="a5"/>
        <w:jc w:val="both"/>
      </w:pPr>
    </w:p>
    <w:p w:rsidR="00245A18" w:rsidRDefault="00245A18" w:rsidP="00245A18">
      <w:pPr>
        <w:pStyle w:val="ConsPlusNormal"/>
        <w:ind w:firstLine="54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На основании Водного кодекса Российской Федерации, Федерального закона от 27.07.2010 № 210-ФЗ «Об организации представления государственных и муниципальных услуг», </w:t>
      </w:r>
      <w:r w:rsidRPr="00E408E8">
        <w:rPr>
          <w:rFonts w:ascii="Times New Roman" w:eastAsia="Times New Roman" w:hAnsi="Times New Roman"/>
          <w:sz w:val="28"/>
          <w:szCs w:val="28"/>
          <w:shd w:val="clear" w:color="auto" w:fill="FFFFFF"/>
          <w:lang w:eastAsia="ru-RU"/>
        </w:rPr>
        <w:t xml:space="preserve">постановления администрации </w:t>
      </w:r>
      <w:r w:rsidR="00E408E8" w:rsidRPr="00E408E8">
        <w:rPr>
          <w:rFonts w:ascii="Times New Roman" w:eastAsia="Times New Roman" w:hAnsi="Times New Roman"/>
          <w:sz w:val="28"/>
          <w:szCs w:val="28"/>
          <w:shd w:val="clear" w:color="auto" w:fill="FFFFFF"/>
          <w:lang w:eastAsia="ru-RU"/>
        </w:rPr>
        <w:t xml:space="preserve">городского поселения </w:t>
      </w:r>
      <w:proofErr w:type="gramStart"/>
      <w:r w:rsidR="00E408E8" w:rsidRPr="00E408E8">
        <w:rPr>
          <w:rFonts w:ascii="Times New Roman" w:eastAsia="Times New Roman" w:hAnsi="Times New Roman"/>
          <w:sz w:val="28"/>
          <w:szCs w:val="28"/>
          <w:shd w:val="clear" w:color="auto" w:fill="FFFFFF"/>
          <w:lang w:eastAsia="ru-RU"/>
        </w:rPr>
        <w:t>г</w:t>
      </w:r>
      <w:proofErr w:type="gramEnd"/>
      <w:r w:rsidR="00E408E8" w:rsidRPr="00E408E8">
        <w:rPr>
          <w:rFonts w:ascii="Times New Roman" w:eastAsia="Times New Roman" w:hAnsi="Times New Roman"/>
          <w:sz w:val="28"/>
          <w:szCs w:val="28"/>
          <w:shd w:val="clear" w:color="auto" w:fill="FFFFFF"/>
          <w:lang w:eastAsia="ru-RU"/>
        </w:rPr>
        <w:t xml:space="preserve">. Суровикино </w:t>
      </w:r>
      <w:r w:rsidRPr="00E408E8">
        <w:rPr>
          <w:rFonts w:ascii="Times New Roman" w:eastAsia="Times New Roman" w:hAnsi="Times New Roman"/>
          <w:sz w:val="28"/>
          <w:szCs w:val="28"/>
          <w:shd w:val="clear" w:color="auto" w:fill="FFFFFF"/>
          <w:lang w:eastAsia="ru-RU"/>
        </w:rPr>
        <w:t>Суровикинского муниципального ра</w:t>
      </w:r>
      <w:r w:rsidR="00E408E8" w:rsidRPr="00E408E8">
        <w:rPr>
          <w:rFonts w:ascii="Times New Roman" w:eastAsia="Times New Roman" w:hAnsi="Times New Roman"/>
          <w:sz w:val="28"/>
          <w:szCs w:val="28"/>
          <w:shd w:val="clear" w:color="auto" w:fill="FFFFFF"/>
          <w:lang w:eastAsia="ru-RU"/>
        </w:rPr>
        <w:t>йона Волгоградской области от 18.06.2020 № 2</w:t>
      </w:r>
      <w:r w:rsidRPr="00E408E8">
        <w:rPr>
          <w:rFonts w:ascii="Times New Roman" w:eastAsia="Times New Roman" w:hAnsi="Times New Roman"/>
          <w:sz w:val="28"/>
          <w:szCs w:val="28"/>
          <w:shd w:val="clear" w:color="auto" w:fill="FFFFFF"/>
          <w:lang w:eastAsia="ru-RU"/>
        </w:rPr>
        <w:t>2</w:t>
      </w:r>
      <w:r w:rsidR="00E408E8" w:rsidRPr="00E408E8">
        <w:rPr>
          <w:rFonts w:ascii="Times New Roman" w:eastAsia="Times New Roman" w:hAnsi="Times New Roman"/>
          <w:sz w:val="28"/>
          <w:szCs w:val="28"/>
          <w:shd w:val="clear" w:color="auto" w:fill="FFFFFF"/>
          <w:lang w:eastAsia="ru-RU"/>
        </w:rPr>
        <w:t>8</w:t>
      </w:r>
      <w:r w:rsidRPr="00E408E8">
        <w:rPr>
          <w:rFonts w:ascii="Times New Roman" w:eastAsia="Times New Roman" w:hAnsi="Times New Roman"/>
          <w:sz w:val="28"/>
          <w:szCs w:val="28"/>
          <w:shd w:val="clear" w:color="auto" w:fill="FFFFFF"/>
          <w:lang w:eastAsia="ru-RU"/>
        </w:rPr>
        <w:t xml:space="preserve"> «О </w:t>
      </w:r>
      <w:r w:rsidR="00E408E8" w:rsidRPr="00E408E8">
        <w:rPr>
          <w:rFonts w:ascii="Times New Roman" w:eastAsia="Times New Roman" w:hAnsi="Times New Roman"/>
          <w:sz w:val="28"/>
          <w:szCs w:val="28"/>
          <w:shd w:val="clear" w:color="auto" w:fill="FFFFFF"/>
          <w:lang w:eastAsia="ru-RU"/>
        </w:rPr>
        <w:t xml:space="preserve">порядке </w:t>
      </w:r>
      <w:r w:rsidRPr="00E408E8">
        <w:rPr>
          <w:rFonts w:ascii="Times New Roman" w:eastAsia="Times New Roman" w:hAnsi="Times New Roman"/>
          <w:sz w:val="28"/>
          <w:szCs w:val="28"/>
          <w:shd w:val="clear" w:color="auto" w:fill="FFFFFF"/>
          <w:lang w:eastAsia="ru-RU"/>
        </w:rPr>
        <w:t>разработк</w:t>
      </w:r>
      <w:r w:rsidR="00E408E8" w:rsidRPr="00E408E8">
        <w:rPr>
          <w:rFonts w:ascii="Times New Roman" w:eastAsia="Times New Roman" w:hAnsi="Times New Roman"/>
          <w:sz w:val="28"/>
          <w:szCs w:val="28"/>
          <w:shd w:val="clear" w:color="auto" w:fill="FFFFFF"/>
          <w:lang w:eastAsia="ru-RU"/>
        </w:rPr>
        <w:t>и</w:t>
      </w:r>
      <w:r w:rsidRPr="00665501">
        <w:rPr>
          <w:rFonts w:ascii="Times New Roman" w:eastAsia="Times New Roman" w:hAnsi="Times New Roman"/>
          <w:color w:val="C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 xml:space="preserve">и утверждении административных </w:t>
      </w:r>
      <w:proofErr w:type="gramStart"/>
      <w:r>
        <w:rPr>
          <w:rFonts w:ascii="Times New Roman" w:eastAsia="Times New Roman" w:hAnsi="Times New Roman"/>
          <w:color w:val="000000"/>
          <w:sz w:val="28"/>
          <w:szCs w:val="28"/>
          <w:shd w:val="clear" w:color="auto" w:fill="FFFFFF"/>
          <w:lang w:eastAsia="ru-RU"/>
        </w:rPr>
        <w:t>регламентов представления муниципальных услуг</w:t>
      </w:r>
      <w:r w:rsidR="00E408E8">
        <w:rPr>
          <w:rFonts w:ascii="Times New Roman" w:eastAsia="Times New Roman" w:hAnsi="Times New Roman"/>
          <w:color w:val="000000"/>
          <w:sz w:val="28"/>
          <w:szCs w:val="28"/>
          <w:shd w:val="clear" w:color="auto" w:fill="FFFFFF"/>
          <w:lang w:eastAsia="ru-RU"/>
        </w:rPr>
        <w:t xml:space="preserve"> городского поселения города</w:t>
      </w:r>
      <w:proofErr w:type="gramEnd"/>
      <w:r w:rsidR="00E408E8">
        <w:rPr>
          <w:rFonts w:ascii="Times New Roman" w:eastAsia="Times New Roman" w:hAnsi="Times New Roman"/>
          <w:color w:val="000000"/>
          <w:sz w:val="28"/>
          <w:szCs w:val="28"/>
          <w:shd w:val="clear" w:color="auto" w:fill="FFFFFF"/>
          <w:lang w:eastAsia="ru-RU"/>
        </w:rPr>
        <w:t xml:space="preserve"> Суровикино Суровикинского муниципального района Волгоградской области</w:t>
      </w:r>
      <w:r>
        <w:rPr>
          <w:rFonts w:ascii="Times New Roman" w:eastAsia="Times New Roman" w:hAnsi="Times New Roman"/>
          <w:color w:val="000000"/>
          <w:sz w:val="28"/>
          <w:szCs w:val="28"/>
          <w:shd w:val="clear" w:color="auto" w:fill="FFFFFF"/>
          <w:lang w:eastAsia="ru-RU"/>
        </w:rPr>
        <w:t>», руководствуясь Уставом городского поселения г. Суровикино</w:t>
      </w:r>
      <w:r w:rsidR="00371857">
        <w:rPr>
          <w:rFonts w:ascii="Times New Roman" w:eastAsia="Times New Roman" w:hAnsi="Times New Roman"/>
          <w:color w:val="000000"/>
          <w:sz w:val="28"/>
          <w:szCs w:val="28"/>
          <w:shd w:val="clear" w:color="auto" w:fill="FFFFFF"/>
          <w:lang w:eastAsia="ru-RU"/>
        </w:rPr>
        <w:t>,</w:t>
      </w:r>
    </w:p>
    <w:p w:rsidR="00B31D0A" w:rsidRPr="00615455" w:rsidRDefault="00B31D0A" w:rsidP="00B31D0A">
      <w:pPr>
        <w:ind w:right="-108"/>
        <w:jc w:val="both"/>
        <w:rPr>
          <w:sz w:val="28"/>
          <w:szCs w:val="28"/>
        </w:rPr>
      </w:pPr>
      <w:r w:rsidRPr="00615455">
        <w:rPr>
          <w:sz w:val="28"/>
          <w:szCs w:val="28"/>
        </w:rPr>
        <w:t xml:space="preserve">       </w:t>
      </w:r>
      <w:proofErr w:type="spellStart"/>
      <w:proofErr w:type="gramStart"/>
      <w:r w:rsidRPr="00615455">
        <w:rPr>
          <w:sz w:val="28"/>
          <w:szCs w:val="28"/>
        </w:rPr>
        <w:t>п</w:t>
      </w:r>
      <w:proofErr w:type="spellEnd"/>
      <w:proofErr w:type="gramEnd"/>
      <w:r w:rsidRPr="00615455">
        <w:rPr>
          <w:sz w:val="28"/>
          <w:szCs w:val="28"/>
        </w:rPr>
        <w:t xml:space="preserve"> о с т а </w:t>
      </w:r>
      <w:proofErr w:type="spellStart"/>
      <w:r w:rsidRPr="00615455">
        <w:rPr>
          <w:sz w:val="28"/>
          <w:szCs w:val="28"/>
        </w:rPr>
        <w:t>н</w:t>
      </w:r>
      <w:proofErr w:type="spellEnd"/>
      <w:r w:rsidRPr="00615455">
        <w:rPr>
          <w:sz w:val="28"/>
          <w:szCs w:val="28"/>
        </w:rPr>
        <w:t xml:space="preserve"> о в л я ю:</w:t>
      </w:r>
    </w:p>
    <w:p w:rsidR="00245A18" w:rsidRPr="00424950" w:rsidRDefault="00245A18" w:rsidP="00245A18">
      <w:pPr>
        <w:pStyle w:val="ConsPlusTitle"/>
        <w:tabs>
          <w:tab w:val="left" w:pos="3190"/>
        </w:tabs>
        <w:jc w:val="both"/>
        <w:rPr>
          <w:rFonts w:ascii="Times New Roman" w:hAnsi="Times New Roman" w:cs="Times New Roman"/>
          <w:b w:val="0"/>
          <w:sz w:val="28"/>
          <w:szCs w:val="28"/>
        </w:rPr>
      </w:pPr>
      <w:r>
        <w:rPr>
          <w:rFonts w:ascii="Times New Roman" w:hAnsi="Times New Roman"/>
          <w:sz w:val="28"/>
          <w:szCs w:val="28"/>
        </w:rPr>
        <w:t xml:space="preserve">          </w:t>
      </w:r>
      <w:r w:rsidRPr="00C9552C">
        <w:rPr>
          <w:rFonts w:ascii="Times New Roman" w:hAnsi="Times New Roman"/>
          <w:b w:val="0"/>
          <w:sz w:val="28"/>
          <w:szCs w:val="28"/>
        </w:rPr>
        <w:t>1.</w:t>
      </w:r>
      <w:r>
        <w:rPr>
          <w:rFonts w:ascii="Times New Roman" w:hAnsi="Times New Roman"/>
          <w:sz w:val="28"/>
          <w:szCs w:val="28"/>
        </w:rPr>
        <w:t xml:space="preserve"> </w:t>
      </w:r>
      <w:r w:rsidRPr="00424950">
        <w:rPr>
          <w:rFonts w:ascii="Times New Roman" w:hAnsi="Times New Roman"/>
          <w:b w:val="0"/>
          <w:sz w:val="28"/>
          <w:szCs w:val="28"/>
        </w:rPr>
        <w:t xml:space="preserve">Утвердить прилагаемый </w:t>
      </w:r>
      <w:r w:rsidRPr="00424950">
        <w:rPr>
          <w:rFonts w:ascii="Times New Roman" w:hAnsi="Times New Roman"/>
          <w:b w:val="0"/>
          <w:bCs/>
          <w:color w:val="000000"/>
          <w:sz w:val="28"/>
          <w:szCs w:val="28"/>
        </w:rPr>
        <w:t xml:space="preserve">административный регламент </w:t>
      </w:r>
      <w:r w:rsidRPr="00424950">
        <w:rPr>
          <w:rFonts w:ascii="Times New Roman" w:hAnsi="Times New Roman" w:cs="Times New Roman"/>
          <w:b w:val="0"/>
          <w:sz w:val="28"/>
          <w:szCs w:val="28"/>
        </w:rPr>
        <w:t xml:space="preserve">предоставления муниципальной услуги "Предоставление водных объектов или их частей, находящихся в собственности </w:t>
      </w:r>
      <w:r w:rsidR="00371857">
        <w:rPr>
          <w:rFonts w:ascii="Times New Roman" w:hAnsi="Times New Roman" w:cs="Times New Roman"/>
          <w:b w:val="0"/>
          <w:sz w:val="28"/>
          <w:szCs w:val="28"/>
        </w:rPr>
        <w:t xml:space="preserve">городского поселения </w:t>
      </w:r>
      <w:proofErr w:type="gramStart"/>
      <w:r w:rsidR="00371857">
        <w:rPr>
          <w:rFonts w:ascii="Times New Roman" w:hAnsi="Times New Roman" w:cs="Times New Roman"/>
          <w:b w:val="0"/>
          <w:sz w:val="28"/>
          <w:szCs w:val="28"/>
        </w:rPr>
        <w:t>г</w:t>
      </w:r>
      <w:proofErr w:type="gramEnd"/>
      <w:r w:rsidR="00371857">
        <w:rPr>
          <w:rFonts w:ascii="Times New Roman" w:hAnsi="Times New Roman" w:cs="Times New Roman"/>
          <w:b w:val="0"/>
          <w:sz w:val="28"/>
          <w:szCs w:val="28"/>
        </w:rPr>
        <w:t>.</w:t>
      </w:r>
      <w:r w:rsidR="00B31D0A">
        <w:rPr>
          <w:rFonts w:ascii="Times New Roman" w:hAnsi="Times New Roman" w:cs="Times New Roman"/>
          <w:b w:val="0"/>
          <w:sz w:val="28"/>
          <w:szCs w:val="28"/>
        </w:rPr>
        <w:t xml:space="preserve"> Суровикино </w:t>
      </w:r>
      <w:r w:rsidRPr="00424950">
        <w:rPr>
          <w:rFonts w:ascii="Times New Roman" w:hAnsi="Times New Roman"/>
          <w:b w:val="0"/>
          <w:sz w:val="29"/>
          <w:szCs w:val="29"/>
        </w:rPr>
        <w:t>Суровикинского муниципального района Волгоградской области</w:t>
      </w:r>
      <w:r w:rsidRPr="00424950">
        <w:rPr>
          <w:rFonts w:ascii="Times New Roman" w:hAnsi="Times New Roman" w:cs="Times New Roman"/>
          <w:b w:val="0"/>
          <w:sz w:val="28"/>
          <w:szCs w:val="28"/>
        </w:rPr>
        <w:t>, в пользование на основании договоров водопользования"</w:t>
      </w:r>
      <w:r>
        <w:rPr>
          <w:rFonts w:ascii="Times New Roman" w:hAnsi="Times New Roman" w:cs="Times New Roman"/>
          <w:b w:val="0"/>
          <w:sz w:val="28"/>
          <w:szCs w:val="28"/>
        </w:rPr>
        <w:t>.</w:t>
      </w:r>
    </w:p>
    <w:p w:rsidR="00B31D0A" w:rsidRPr="00B31D0A" w:rsidRDefault="00B31D0A" w:rsidP="00B31D0A">
      <w:pPr>
        <w:shd w:val="clear" w:color="auto" w:fill="FFFFFF"/>
        <w:jc w:val="both"/>
        <w:outlineLvl w:val="1"/>
        <w:rPr>
          <w:rFonts w:eastAsia="Times New Roman"/>
          <w:bCs/>
          <w:color w:val="000000"/>
          <w:sz w:val="28"/>
          <w:szCs w:val="28"/>
          <w:lang w:eastAsia="ru-RU"/>
        </w:rPr>
      </w:pPr>
      <w:r w:rsidRPr="00B31D0A">
        <w:rPr>
          <w:rFonts w:eastAsia="Times New Roman"/>
          <w:bCs/>
          <w:color w:val="000000"/>
          <w:sz w:val="28"/>
          <w:szCs w:val="28"/>
          <w:lang w:eastAsia="ru-RU"/>
        </w:rPr>
        <w:t xml:space="preserve">       2. Настоящее постановление вступает в силу после его официального обнародования.</w:t>
      </w:r>
    </w:p>
    <w:p w:rsidR="00B31D0A" w:rsidRDefault="00B31D0A" w:rsidP="00B31D0A">
      <w:pPr>
        <w:shd w:val="clear" w:color="auto" w:fill="FFFFFF"/>
        <w:jc w:val="both"/>
        <w:outlineLvl w:val="1"/>
        <w:rPr>
          <w:rFonts w:eastAsia="Times New Roman"/>
          <w:bCs/>
          <w:color w:val="000000"/>
          <w:sz w:val="28"/>
          <w:szCs w:val="28"/>
          <w:lang w:eastAsia="ru-RU"/>
        </w:rPr>
      </w:pPr>
      <w:r>
        <w:rPr>
          <w:rFonts w:eastAsia="Times New Roman"/>
          <w:bCs/>
          <w:color w:val="000000"/>
          <w:sz w:val="28"/>
          <w:szCs w:val="28"/>
          <w:lang w:eastAsia="ru-RU"/>
        </w:rPr>
        <w:t xml:space="preserve">       </w:t>
      </w:r>
      <w:r w:rsidRPr="00B31D0A">
        <w:rPr>
          <w:rFonts w:eastAsia="Times New Roman"/>
          <w:bCs/>
          <w:color w:val="000000"/>
          <w:sz w:val="28"/>
          <w:szCs w:val="28"/>
          <w:lang w:eastAsia="ru-RU"/>
        </w:rPr>
        <w:t xml:space="preserve">3. Контроль за исполнением настоящего постановления возложить на заместителя главы администрации городского поселения </w:t>
      </w:r>
      <w:proofErr w:type="gramStart"/>
      <w:r w:rsidRPr="00B31D0A">
        <w:rPr>
          <w:rFonts w:eastAsia="Times New Roman"/>
          <w:bCs/>
          <w:color w:val="000000"/>
          <w:sz w:val="28"/>
          <w:szCs w:val="28"/>
          <w:lang w:eastAsia="ru-RU"/>
        </w:rPr>
        <w:t>г</w:t>
      </w:r>
      <w:proofErr w:type="gramEnd"/>
      <w:r w:rsidRPr="00B31D0A">
        <w:rPr>
          <w:rFonts w:eastAsia="Times New Roman"/>
          <w:bCs/>
          <w:color w:val="000000"/>
          <w:sz w:val="28"/>
          <w:szCs w:val="28"/>
          <w:lang w:eastAsia="ru-RU"/>
        </w:rPr>
        <w:t xml:space="preserve">. Суровикино </w:t>
      </w:r>
      <w:r w:rsidR="00665501">
        <w:rPr>
          <w:rFonts w:eastAsia="Times New Roman"/>
          <w:bCs/>
          <w:color w:val="000000"/>
          <w:sz w:val="28"/>
          <w:szCs w:val="28"/>
          <w:lang w:eastAsia="ru-RU"/>
        </w:rPr>
        <w:t xml:space="preserve">            </w:t>
      </w:r>
      <w:r w:rsidRPr="00B31D0A">
        <w:rPr>
          <w:rFonts w:eastAsia="Times New Roman"/>
          <w:bCs/>
          <w:color w:val="000000"/>
          <w:sz w:val="28"/>
          <w:szCs w:val="28"/>
          <w:lang w:eastAsia="ru-RU"/>
        </w:rPr>
        <w:t>А.В. Чеботарева.</w:t>
      </w:r>
    </w:p>
    <w:p w:rsidR="002533DC" w:rsidRPr="00B31D0A" w:rsidRDefault="002533DC" w:rsidP="00B31D0A">
      <w:pPr>
        <w:shd w:val="clear" w:color="auto" w:fill="FFFFFF"/>
        <w:jc w:val="both"/>
        <w:outlineLvl w:val="1"/>
        <w:rPr>
          <w:rFonts w:eastAsia="Times New Roman"/>
          <w:bCs/>
          <w:color w:val="000000"/>
          <w:sz w:val="28"/>
          <w:szCs w:val="28"/>
          <w:lang w:eastAsia="ru-RU"/>
        </w:rPr>
      </w:pPr>
    </w:p>
    <w:p w:rsidR="00B31D0A" w:rsidRPr="00B31D0A" w:rsidRDefault="00615455" w:rsidP="00B31D0A">
      <w:pPr>
        <w:shd w:val="clear" w:color="auto" w:fill="FFFFFF"/>
        <w:jc w:val="both"/>
        <w:outlineLvl w:val="1"/>
        <w:rPr>
          <w:rFonts w:eastAsia="Times New Roman"/>
          <w:bCs/>
          <w:color w:val="000000"/>
          <w:sz w:val="28"/>
          <w:szCs w:val="28"/>
          <w:lang w:eastAsia="ru-RU"/>
        </w:rPr>
      </w:pPr>
      <w:r>
        <w:rPr>
          <w:rFonts w:eastAsia="Times New Roman"/>
          <w:bCs/>
          <w:color w:val="000000"/>
          <w:sz w:val="28"/>
          <w:szCs w:val="28"/>
          <w:lang w:eastAsia="ru-RU"/>
        </w:rPr>
        <w:t xml:space="preserve">Глава </w:t>
      </w:r>
      <w:r w:rsidR="00B31D0A" w:rsidRPr="00B31D0A">
        <w:rPr>
          <w:rFonts w:eastAsia="Times New Roman"/>
          <w:bCs/>
          <w:color w:val="000000"/>
          <w:sz w:val="28"/>
          <w:szCs w:val="28"/>
          <w:lang w:eastAsia="ru-RU"/>
        </w:rPr>
        <w:t xml:space="preserve">городского поселения </w:t>
      </w:r>
    </w:p>
    <w:p w:rsidR="00245A18" w:rsidRDefault="00B31D0A" w:rsidP="00B31D0A">
      <w:pPr>
        <w:shd w:val="clear" w:color="auto" w:fill="FFFFFF"/>
        <w:jc w:val="both"/>
        <w:outlineLvl w:val="1"/>
        <w:rPr>
          <w:rFonts w:eastAsia="Times New Roman"/>
          <w:bCs/>
          <w:color w:val="000000"/>
          <w:sz w:val="28"/>
          <w:szCs w:val="28"/>
          <w:lang w:eastAsia="ru-RU"/>
        </w:rPr>
      </w:pPr>
      <w:r w:rsidRPr="00B31D0A">
        <w:rPr>
          <w:rFonts w:eastAsia="Times New Roman"/>
          <w:bCs/>
          <w:color w:val="000000"/>
          <w:sz w:val="28"/>
          <w:szCs w:val="28"/>
          <w:lang w:eastAsia="ru-RU"/>
        </w:rPr>
        <w:t>г. Суровикино                                                                                    В.Н. Рубцов</w:t>
      </w:r>
    </w:p>
    <w:p w:rsidR="00665501" w:rsidRDefault="00665501" w:rsidP="00B31D0A">
      <w:pPr>
        <w:shd w:val="clear" w:color="auto" w:fill="FFFFFF"/>
        <w:jc w:val="both"/>
        <w:outlineLvl w:val="1"/>
        <w:rPr>
          <w:rFonts w:eastAsia="Times New Roman"/>
          <w:bCs/>
          <w:color w:val="000000"/>
          <w:sz w:val="28"/>
          <w:szCs w:val="28"/>
          <w:lang w:eastAsia="ru-RU"/>
        </w:rPr>
      </w:pPr>
    </w:p>
    <w:p w:rsidR="00665501" w:rsidRDefault="00665501" w:rsidP="00B31D0A">
      <w:pPr>
        <w:shd w:val="clear" w:color="auto" w:fill="FFFFFF"/>
        <w:jc w:val="both"/>
        <w:outlineLvl w:val="1"/>
        <w:rPr>
          <w:rFonts w:eastAsia="Times New Roman"/>
          <w:bCs/>
          <w:color w:val="000000"/>
          <w:sz w:val="28"/>
          <w:szCs w:val="28"/>
          <w:lang w:eastAsia="ru-RU"/>
        </w:rPr>
      </w:pPr>
    </w:p>
    <w:p w:rsidR="00665501" w:rsidRPr="0063475D" w:rsidRDefault="00665501" w:rsidP="00665501">
      <w:pPr>
        <w:autoSpaceDE w:val="0"/>
        <w:ind w:firstLine="5670"/>
        <w:jc w:val="right"/>
        <w:rPr>
          <w:lang w:eastAsia="zh-CN"/>
        </w:rPr>
      </w:pPr>
      <w:r w:rsidRPr="0063475D">
        <w:rPr>
          <w:lang w:eastAsia="zh-CN"/>
        </w:rPr>
        <w:t>УТВЕРЖДЕН</w:t>
      </w:r>
    </w:p>
    <w:p w:rsidR="00665501" w:rsidRPr="0063475D" w:rsidRDefault="00665501" w:rsidP="00665501">
      <w:pPr>
        <w:autoSpaceDE w:val="0"/>
        <w:ind w:firstLine="5670"/>
        <w:jc w:val="right"/>
        <w:rPr>
          <w:lang w:eastAsia="zh-CN"/>
        </w:rPr>
      </w:pPr>
      <w:r w:rsidRPr="0063475D">
        <w:rPr>
          <w:lang w:eastAsia="zh-CN"/>
        </w:rPr>
        <w:t>постановлением</w:t>
      </w:r>
    </w:p>
    <w:p w:rsidR="00665501" w:rsidRPr="0063475D" w:rsidRDefault="002533DC" w:rsidP="00665501">
      <w:pPr>
        <w:autoSpaceDE w:val="0"/>
        <w:ind w:firstLine="5670"/>
        <w:jc w:val="right"/>
        <w:rPr>
          <w:lang w:eastAsia="zh-CN"/>
        </w:rPr>
      </w:pPr>
      <w:r>
        <w:rPr>
          <w:lang w:eastAsia="zh-CN"/>
        </w:rPr>
        <w:t>администрации</w:t>
      </w:r>
      <w:r w:rsidR="00665501">
        <w:rPr>
          <w:lang w:eastAsia="zh-CN"/>
        </w:rPr>
        <w:t xml:space="preserve"> городского поселения </w:t>
      </w:r>
      <w:proofErr w:type="gramStart"/>
      <w:r w:rsidR="00665501">
        <w:rPr>
          <w:lang w:eastAsia="zh-CN"/>
        </w:rPr>
        <w:t>г</w:t>
      </w:r>
      <w:proofErr w:type="gramEnd"/>
      <w:r w:rsidR="00665501">
        <w:rPr>
          <w:lang w:eastAsia="zh-CN"/>
        </w:rPr>
        <w:t>. Суровикино</w:t>
      </w:r>
    </w:p>
    <w:p w:rsidR="00665501" w:rsidRPr="0063475D" w:rsidRDefault="00665501" w:rsidP="00665501">
      <w:pPr>
        <w:autoSpaceDE w:val="0"/>
        <w:autoSpaceDN w:val="0"/>
        <w:ind w:firstLine="5670"/>
        <w:jc w:val="right"/>
        <w:rPr>
          <w:rFonts w:eastAsia="Calibri"/>
          <w:sz w:val="28"/>
          <w:szCs w:val="28"/>
        </w:rPr>
      </w:pPr>
      <w:r>
        <w:rPr>
          <w:lang w:eastAsia="zh-CN"/>
        </w:rPr>
        <w:t>от</w:t>
      </w:r>
      <w:r w:rsidR="00EC5722">
        <w:rPr>
          <w:lang w:eastAsia="zh-CN"/>
        </w:rPr>
        <w:t>23.12.2020</w:t>
      </w:r>
      <w:r>
        <w:rPr>
          <w:lang w:eastAsia="zh-CN"/>
        </w:rPr>
        <w:t xml:space="preserve">  г.</w:t>
      </w:r>
      <w:r w:rsidRPr="0063475D">
        <w:rPr>
          <w:lang w:eastAsia="zh-CN"/>
        </w:rPr>
        <w:t xml:space="preserve"> № </w:t>
      </w:r>
      <w:r w:rsidR="00EC5722">
        <w:rPr>
          <w:lang w:eastAsia="zh-CN"/>
        </w:rPr>
        <w:t>424</w:t>
      </w:r>
    </w:p>
    <w:p w:rsidR="00665501" w:rsidRDefault="00665501" w:rsidP="00665501">
      <w:pPr>
        <w:pStyle w:val="ConsPlusNormal"/>
        <w:jc w:val="right"/>
        <w:rPr>
          <w:rFonts w:ascii="Times New Roman" w:hAnsi="Times New Roman"/>
          <w:sz w:val="28"/>
          <w:szCs w:val="28"/>
        </w:rPr>
      </w:pPr>
    </w:p>
    <w:p w:rsidR="00665501" w:rsidRDefault="00665501" w:rsidP="00665501">
      <w:pPr>
        <w:pStyle w:val="ConsPlusTitle"/>
        <w:jc w:val="center"/>
        <w:rPr>
          <w:rFonts w:ascii="Times New Roman" w:hAnsi="Times New Roman" w:cs="Times New Roman"/>
          <w:sz w:val="28"/>
          <w:szCs w:val="28"/>
        </w:rPr>
      </w:pPr>
      <w:bookmarkStart w:id="0" w:name="P40"/>
      <w:bookmarkEnd w:id="0"/>
    </w:p>
    <w:p w:rsidR="00DA6B35" w:rsidRPr="001141A9" w:rsidRDefault="00DA6B35" w:rsidP="00DA6B35">
      <w:pPr>
        <w:pStyle w:val="ConsPlusTitle"/>
        <w:jc w:val="center"/>
        <w:rPr>
          <w:rFonts w:ascii="Times New Roman" w:hAnsi="Times New Roman" w:cs="Times New Roman"/>
          <w:b w:val="0"/>
          <w:sz w:val="28"/>
          <w:szCs w:val="28"/>
        </w:rPr>
      </w:pPr>
      <w:r w:rsidRPr="001141A9">
        <w:rPr>
          <w:rFonts w:ascii="Times New Roman" w:hAnsi="Times New Roman" w:cs="Times New Roman"/>
          <w:b w:val="0"/>
          <w:sz w:val="28"/>
          <w:szCs w:val="28"/>
        </w:rPr>
        <w:t xml:space="preserve">АДМИНИСТРАТИВНЫЙ РЕГЛАМЕНТ </w:t>
      </w:r>
    </w:p>
    <w:p w:rsidR="00665501" w:rsidRPr="00DA6B35" w:rsidRDefault="00665501" w:rsidP="00665501">
      <w:pPr>
        <w:pStyle w:val="ConsPlusTitle"/>
        <w:tabs>
          <w:tab w:val="left" w:pos="3190"/>
        </w:tabs>
        <w:jc w:val="center"/>
        <w:rPr>
          <w:rFonts w:ascii="Times New Roman" w:hAnsi="Times New Roman" w:cs="Times New Roman"/>
          <w:b w:val="0"/>
          <w:sz w:val="28"/>
          <w:szCs w:val="28"/>
        </w:rPr>
      </w:pPr>
      <w:r w:rsidRPr="00DA6B35">
        <w:rPr>
          <w:rFonts w:ascii="Times New Roman" w:hAnsi="Times New Roman" w:cs="Times New Roman"/>
          <w:b w:val="0"/>
          <w:sz w:val="28"/>
          <w:szCs w:val="28"/>
        </w:rPr>
        <w:t xml:space="preserve">предоставления муниципальной услуги "Предоставление водных объектов или их частей, находящихся в собственности </w:t>
      </w:r>
      <w:r w:rsidR="002533DC">
        <w:rPr>
          <w:rFonts w:ascii="Times New Roman" w:hAnsi="Times New Roman" w:cs="Times New Roman"/>
          <w:b w:val="0"/>
          <w:sz w:val="28"/>
          <w:szCs w:val="28"/>
        </w:rPr>
        <w:t xml:space="preserve">городского поселения </w:t>
      </w:r>
      <w:proofErr w:type="gramStart"/>
      <w:r w:rsidR="002533DC">
        <w:rPr>
          <w:rFonts w:ascii="Times New Roman" w:hAnsi="Times New Roman" w:cs="Times New Roman"/>
          <w:b w:val="0"/>
          <w:sz w:val="28"/>
          <w:szCs w:val="28"/>
        </w:rPr>
        <w:t>г</w:t>
      </w:r>
      <w:proofErr w:type="gramEnd"/>
      <w:r w:rsidR="002533DC">
        <w:rPr>
          <w:rFonts w:ascii="Times New Roman" w:hAnsi="Times New Roman" w:cs="Times New Roman"/>
          <w:b w:val="0"/>
          <w:sz w:val="28"/>
          <w:szCs w:val="28"/>
        </w:rPr>
        <w:t>.</w:t>
      </w:r>
      <w:r w:rsidR="00DA6B35" w:rsidRPr="00DA6B35">
        <w:rPr>
          <w:rFonts w:ascii="Times New Roman" w:hAnsi="Times New Roman" w:cs="Times New Roman"/>
          <w:b w:val="0"/>
          <w:sz w:val="28"/>
          <w:szCs w:val="28"/>
        </w:rPr>
        <w:t xml:space="preserve"> Суровикино </w:t>
      </w:r>
      <w:r w:rsidRPr="00DA6B35">
        <w:rPr>
          <w:rFonts w:ascii="Times New Roman" w:hAnsi="Times New Roman"/>
          <w:b w:val="0"/>
          <w:sz w:val="28"/>
          <w:szCs w:val="28"/>
        </w:rPr>
        <w:t>Суровикинского муниципального района Волгоградской области</w:t>
      </w:r>
      <w:r w:rsidRPr="00DA6B35">
        <w:rPr>
          <w:rFonts w:ascii="Times New Roman" w:hAnsi="Times New Roman" w:cs="Times New Roman"/>
          <w:b w:val="0"/>
          <w:sz w:val="28"/>
          <w:szCs w:val="28"/>
        </w:rPr>
        <w:t>, в пользование на основании договоров водопользования"</w:t>
      </w:r>
    </w:p>
    <w:p w:rsidR="00665501" w:rsidRDefault="00665501" w:rsidP="00665501">
      <w:pPr>
        <w:pStyle w:val="ConsPlusNormal"/>
        <w:jc w:val="both"/>
        <w:rPr>
          <w:rFonts w:ascii="Times New Roman" w:hAnsi="Times New Roman"/>
          <w:sz w:val="28"/>
          <w:szCs w:val="28"/>
        </w:rPr>
      </w:pPr>
    </w:p>
    <w:p w:rsidR="00665501" w:rsidRDefault="00665501" w:rsidP="00665501">
      <w:pPr>
        <w:pStyle w:val="ConsPlusNormal"/>
        <w:jc w:val="center"/>
        <w:outlineLvl w:val="1"/>
        <w:rPr>
          <w:rFonts w:ascii="Times New Roman" w:hAnsi="Times New Roman"/>
          <w:b/>
          <w:sz w:val="28"/>
          <w:szCs w:val="28"/>
        </w:rPr>
      </w:pPr>
      <w:r>
        <w:rPr>
          <w:rFonts w:ascii="Times New Roman" w:hAnsi="Times New Roman"/>
          <w:b/>
          <w:sz w:val="28"/>
          <w:szCs w:val="28"/>
        </w:rPr>
        <w:t>1. Общие положения</w:t>
      </w:r>
    </w:p>
    <w:p w:rsidR="00665501" w:rsidRDefault="00665501" w:rsidP="00665501">
      <w:pPr>
        <w:pStyle w:val="ConsPlusNormal"/>
        <w:jc w:val="both"/>
        <w:rPr>
          <w:rFonts w:ascii="Times New Roman" w:hAnsi="Times New Roman"/>
          <w:sz w:val="28"/>
          <w:szCs w:val="28"/>
        </w:rPr>
      </w:pP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1.1. Предмет регулирования</w:t>
      </w:r>
    </w:p>
    <w:p w:rsidR="00665501" w:rsidRDefault="00665501" w:rsidP="00665501">
      <w:pPr>
        <w:ind w:firstLine="539"/>
        <w:contextualSpacing/>
        <w:jc w:val="both"/>
        <w:rPr>
          <w:sz w:val="28"/>
          <w:szCs w:val="28"/>
        </w:rPr>
      </w:pPr>
      <w:proofErr w:type="gramStart"/>
      <w:r>
        <w:rPr>
          <w:sz w:val="28"/>
          <w:szCs w:val="28"/>
        </w:rPr>
        <w:t xml:space="preserve">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w:t>
      </w:r>
      <w:r w:rsidR="002533DC">
        <w:rPr>
          <w:sz w:val="29"/>
          <w:szCs w:val="29"/>
        </w:rPr>
        <w:t>городского поселения г.</w:t>
      </w:r>
      <w:r w:rsidR="00DA6B35" w:rsidRPr="00DA6B35">
        <w:rPr>
          <w:sz w:val="29"/>
          <w:szCs w:val="29"/>
        </w:rPr>
        <w:t xml:space="preserve"> Суровикино</w:t>
      </w:r>
      <w:r w:rsidRPr="00CA50C4">
        <w:rPr>
          <w:sz w:val="29"/>
          <w:szCs w:val="29"/>
        </w:rPr>
        <w:t xml:space="preserve"> Суровикинского муниципального района Волгоградской области</w:t>
      </w:r>
      <w:r>
        <w:rPr>
          <w:sz w:val="28"/>
          <w:szCs w:val="28"/>
        </w:rPr>
        <w:t xml:space="preserve">, в пользование на основании договоров водопользования"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CA50C4">
        <w:rPr>
          <w:sz w:val="29"/>
          <w:szCs w:val="29"/>
        </w:rPr>
        <w:t>администраци</w:t>
      </w:r>
      <w:r>
        <w:rPr>
          <w:sz w:val="29"/>
          <w:szCs w:val="29"/>
        </w:rPr>
        <w:t>ей</w:t>
      </w:r>
      <w:r w:rsidR="002533DC">
        <w:rPr>
          <w:sz w:val="29"/>
          <w:szCs w:val="29"/>
        </w:rPr>
        <w:t xml:space="preserve"> городского поселения г.</w:t>
      </w:r>
      <w:r w:rsidR="00DA6B35">
        <w:rPr>
          <w:sz w:val="29"/>
          <w:szCs w:val="29"/>
        </w:rPr>
        <w:t xml:space="preserve"> Суровикино</w:t>
      </w:r>
      <w:r w:rsidRPr="00CA50C4">
        <w:rPr>
          <w:sz w:val="29"/>
          <w:szCs w:val="29"/>
        </w:rPr>
        <w:t xml:space="preserve"> Суровикинского муниципального</w:t>
      </w:r>
      <w:proofErr w:type="gramEnd"/>
      <w:r w:rsidRPr="00CA50C4">
        <w:rPr>
          <w:sz w:val="29"/>
          <w:szCs w:val="29"/>
        </w:rPr>
        <w:t xml:space="preserve"> района Волгоградской области</w:t>
      </w:r>
      <w:r>
        <w:rPr>
          <w:sz w:val="28"/>
          <w:szCs w:val="28"/>
        </w:rPr>
        <w:t>.</w:t>
      </w:r>
    </w:p>
    <w:p w:rsidR="00665501" w:rsidRDefault="00665501" w:rsidP="00665501">
      <w:pPr>
        <w:ind w:firstLine="567"/>
        <w:jc w:val="both"/>
        <w:rPr>
          <w:sz w:val="28"/>
          <w:szCs w:val="28"/>
        </w:rPr>
      </w:pPr>
      <w:r>
        <w:rPr>
          <w:sz w:val="28"/>
          <w:szCs w:val="28"/>
        </w:rPr>
        <w:t xml:space="preserve">1.2. </w:t>
      </w:r>
      <w:r w:rsidRPr="004A237B">
        <w:rPr>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r>
        <w:rPr>
          <w:sz w:val="28"/>
          <w:szCs w:val="28"/>
        </w:rPr>
        <w:t xml:space="preserve"> (далее – заявители)</w:t>
      </w:r>
      <w:r w:rsidRPr="004A237B">
        <w:rPr>
          <w:sz w:val="28"/>
          <w:szCs w:val="28"/>
        </w:rPr>
        <w:t>.</w:t>
      </w:r>
    </w:p>
    <w:p w:rsidR="00665501" w:rsidRDefault="00665501" w:rsidP="00665501">
      <w:pPr>
        <w:pStyle w:val="consplusnormal1"/>
        <w:ind w:firstLine="540"/>
        <w:jc w:val="both"/>
        <w:rPr>
          <w:rFonts w:ascii="Times New Roman" w:hAnsi="Times New Roman"/>
          <w:iCs/>
          <w:sz w:val="28"/>
          <w:szCs w:val="28"/>
        </w:rPr>
      </w:pPr>
      <w:r>
        <w:rPr>
          <w:rFonts w:ascii="Times New Roman" w:hAnsi="Times New Roman"/>
          <w:sz w:val="28"/>
          <w:szCs w:val="28"/>
        </w:rPr>
        <w:t>Водные объекты или их части, находящиеся в собственности</w:t>
      </w:r>
      <w:r w:rsidR="00DA6B35">
        <w:rPr>
          <w:rFonts w:ascii="Times New Roman" w:hAnsi="Times New Roman"/>
          <w:sz w:val="28"/>
          <w:szCs w:val="28"/>
        </w:rPr>
        <w:t xml:space="preserve"> </w:t>
      </w:r>
      <w:r w:rsidR="002533DC">
        <w:rPr>
          <w:rFonts w:ascii="Times New Roman" w:hAnsi="Times New Roman"/>
          <w:sz w:val="28"/>
          <w:szCs w:val="28"/>
        </w:rPr>
        <w:t xml:space="preserve">городского поселения </w:t>
      </w:r>
      <w:proofErr w:type="gramStart"/>
      <w:r w:rsidR="002533DC">
        <w:rPr>
          <w:rFonts w:ascii="Times New Roman" w:hAnsi="Times New Roman"/>
          <w:sz w:val="28"/>
          <w:szCs w:val="28"/>
        </w:rPr>
        <w:t>г</w:t>
      </w:r>
      <w:proofErr w:type="gramEnd"/>
      <w:r w:rsidR="002533DC">
        <w:rPr>
          <w:rFonts w:ascii="Times New Roman" w:hAnsi="Times New Roman"/>
          <w:sz w:val="28"/>
          <w:szCs w:val="28"/>
        </w:rPr>
        <w:t>.</w:t>
      </w:r>
      <w:r w:rsidR="00DA6B35" w:rsidRPr="00DA6B35">
        <w:rPr>
          <w:rFonts w:ascii="Times New Roman" w:hAnsi="Times New Roman"/>
          <w:sz w:val="28"/>
          <w:szCs w:val="28"/>
        </w:rPr>
        <w:t xml:space="preserve"> Суровикино</w:t>
      </w:r>
      <w:r>
        <w:rPr>
          <w:rFonts w:ascii="Times New Roman" w:hAnsi="Times New Roman"/>
          <w:sz w:val="28"/>
          <w:szCs w:val="28"/>
        </w:rPr>
        <w:t xml:space="preserve"> </w:t>
      </w:r>
      <w:r w:rsidRPr="00CA50C4">
        <w:rPr>
          <w:rFonts w:ascii="Times New Roman" w:hAnsi="Times New Roman"/>
          <w:sz w:val="29"/>
          <w:szCs w:val="29"/>
        </w:rPr>
        <w:t>Суровикинского муниципального района Волгоградской области</w:t>
      </w:r>
      <w:r>
        <w:rPr>
          <w:rFonts w:ascii="Times New Roman" w:hAnsi="Times New Roman"/>
          <w:iCs/>
          <w:sz w:val="28"/>
          <w:szCs w:val="28"/>
        </w:rPr>
        <w:t xml:space="preserve"> (далее – водные объекты), предоставляются заявителям без проведения аукциона в случае приобретения права пользования в целях: </w:t>
      </w:r>
    </w:p>
    <w:p w:rsidR="00665501" w:rsidRDefault="00665501" w:rsidP="00665501">
      <w:pPr>
        <w:autoSpaceDE w:val="0"/>
        <w:autoSpaceDN w:val="0"/>
        <w:ind w:firstLine="540"/>
        <w:jc w:val="both"/>
        <w:rPr>
          <w:rFonts w:eastAsia="Times New Roman"/>
          <w:sz w:val="28"/>
          <w:szCs w:val="28"/>
          <w:lang w:eastAsia="ru-RU"/>
        </w:rPr>
      </w:pPr>
      <w:r>
        <w:rPr>
          <w:rFonts w:eastAsia="Times New Roman"/>
          <w:sz w:val="28"/>
          <w:szCs w:val="28"/>
          <w:lang w:eastAsia="ru-RU"/>
        </w:rPr>
        <w:t>1) забора (изъятия) водных ресурсов из водных объектов в соответствии с частью 3 статьи 38 Водного кодекса Российской Федерации (далее – ВК РФ);</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3) использования акватории водных объектов для лечебных и оздоровительных целей санаторно-курортными организациями;</w:t>
      </w:r>
    </w:p>
    <w:p w:rsidR="00665501" w:rsidRDefault="00665501" w:rsidP="00665501">
      <w:pPr>
        <w:ind w:firstLine="539"/>
        <w:jc w:val="both"/>
        <w:rPr>
          <w:rFonts w:eastAsia="Times New Roman"/>
          <w:sz w:val="28"/>
          <w:szCs w:val="28"/>
          <w:lang w:eastAsia="ru-RU"/>
        </w:rPr>
      </w:pPr>
      <w:proofErr w:type="gramStart"/>
      <w:r>
        <w:rPr>
          <w:rFonts w:eastAsia="Times New Roman"/>
          <w:sz w:val="28"/>
          <w:szCs w:val="28"/>
          <w:lang w:eastAsia="ru-RU"/>
        </w:rPr>
        <w:t xml:space="preserve">4) использования акватории водных объектов для эксплуатации пляжей </w:t>
      </w:r>
      <w:r>
        <w:rPr>
          <w:rFonts w:eastAsia="Times New Roman"/>
          <w:sz w:val="28"/>
          <w:szCs w:val="28"/>
          <w:lang w:eastAsia="ru-RU"/>
        </w:rPr>
        <w:lastRenderedPageBreak/>
        <w:t xml:space="preserve">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Pr>
          <w:rFonts w:eastAsia="Times New Roman"/>
          <w:sz w:val="28"/>
          <w:szCs w:val="28"/>
          <w:lang w:eastAsia="ru-RU"/>
        </w:rPr>
        <w:t>турагентами</w:t>
      </w:r>
      <w:proofErr w:type="spellEnd"/>
      <w:r>
        <w:rPr>
          <w:rFonts w:eastAsia="Times New Roman"/>
          <w:sz w:val="28"/>
          <w:szCs w:val="28"/>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5) производства электрической энергии без забора (изъятия) водных ресурсов из водных объектов;</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6)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665501" w:rsidRDefault="00665501" w:rsidP="00665501">
      <w:pPr>
        <w:autoSpaceDE w:val="0"/>
        <w:autoSpaceDN w:val="0"/>
        <w:ind w:firstLine="540"/>
        <w:jc w:val="both"/>
        <w:rPr>
          <w:rFonts w:eastAsia="Times New Roman"/>
          <w:sz w:val="28"/>
          <w:szCs w:val="28"/>
          <w:lang w:eastAsia="ru-RU"/>
        </w:rPr>
      </w:pPr>
      <w:r>
        <w:rPr>
          <w:rFonts w:eastAsia="Times New Roman"/>
          <w:sz w:val="28"/>
          <w:szCs w:val="28"/>
          <w:lang w:eastAsia="ru-RU"/>
        </w:rPr>
        <w:t>В иных случаях предоставления водных объектов для использования акватории, не предусмотренных в подпунктах 1 - 5 настоящего 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1.3. Порядок информирования заявителей о предоставлении муниципальной услуги.</w:t>
      </w:r>
    </w:p>
    <w:p w:rsidR="00665501" w:rsidRDefault="00665501" w:rsidP="00665501">
      <w:pPr>
        <w:autoSpaceDE w:val="0"/>
        <w:autoSpaceDN w:val="0"/>
        <w:adjustRightInd w:val="0"/>
        <w:ind w:firstLine="539"/>
        <w:contextualSpacing/>
        <w:jc w:val="both"/>
        <w:rPr>
          <w:sz w:val="28"/>
          <w:szCs w:val="28"/>
        </w:rPr>
      </w:pPr>
      <w:proofErr w:type="gramStart"/>
      <w:r>
        <w:rPr>
          <w:sz w:val="28"/>
          <w:szCs w:val="28"/>
        </w:rPr>
        <w:t xml:space="preserve">1.3.1 Сведения о месте нахождения, контактных телефонах и графике работы </w:t>
      </w:r>
      <w:r w:rsidRPr="00CA50C4">
        <w:rPr>
          <w:sz w:val="29"/>
          <w:szCs w:val="29"/>
        </w:rPr>
        <w:t>администрации</w:t>
      </w:r>
      <w:r w:rsidR="00DA6B35">
        <w:rPr>
          <w:sz w:val="29"/>
          <w:szCs w:val="29"/>
        </w:rPr>
        <w:t xml:space="preserve"> </w:t>
      </w:r>
      <w:r w:rsidR="002533DC">
        <w:rPr>
          <w:sz w:val="29"/>
          <w:szCs w:val="29"/>
        </w:rPr>
        <w:t>городского поселения г.</w:t>
      </w:r>
      <w:r w:rsidR="00DA6B35" w:rsidRPr="00DA6B35">
        <w:rPr>
          <w:sz w:val="29"/>
          <w:szCs w:val="29"/>
        </w:rPr>
        <w:t xml:space="preserve"> Суровикино</w:t>
      </w:r>
      <w:r w:rsidRPr="00CA50C4">
        <w:rPr>
          <w:sz w:val="29"/>
          <w:szCs w:val="29"/>
        </w:rPr>
        <w:t xml:space="preserve"> Суровикинского муниципального района Волгоградской области</w:t>
      </w:r>
      <w:r>
        <w:rPr>
          <w:sz w:val="28"/>
          <w:szCs w:val="28"/>
        </w:rPr>
        <w:t>, государственного казенного учреждения Волгоградской области «Многофункциональный центр представления государственных и муниципальных услуг» (Филиал по работе с заявите</w:t>
      </w:r>
      <w:r w:rsidR="002533DC">
        <w:rPr>
          <w:sz w:val="28"/>
          <w:szCs w:val="28"/>
        </w:rPr>
        <w:t>лями Суровикинского района Волгог</w:t>
      </w:r>
      <w:r>
        <w:rPr>
          <w:sz w:val="28"/>
          <w:szCs w:val="28"/>
        </w:rPr>
        <w:t>радской</w:t>
      </w:r>
      <w:r w:rsidR="002533DC">
        <w:rPr>
          <w:sz w:val="28"/>
          <w:szCs w:val="28"/>
        </w:rPr>
        <w:t xml:space="preserve"> области</w:t>
      </w:r>
      <w:r>
        <w:rPr>
          <w:sz w:val="28"/>
          <w:szCs w:val="28"/>
        </w:rPr>
        <w:t xml:space="preserve">  (далее – МФЦ):</w:t>
      </w:r>
      <w:proofErr w:type="gramEnd"/>
    </w:p>
    <w:p w:rsidR="00665501" w:rsidRDefault="00665501" w:rsidP="00665501">
      <w:pPr>
        <w:tabs>
          <w:tab w:val="left" w:pos="-360"/>
        </w:tabs>
        <w:jc w:val="both"/>
        <w:rPr>
          <w:sz w:val="28"/>
          <w:szCs w:val="28"/>
        </w:rPr>
      </w:pPr>
      <w:r>
        <w:rPr>
          <w:sz w:val="28"/>
          <w:szCs w:val="28"/>
        </w:rPr>
        <w:t xml:space="preserve">        1) местонахождение администрации </w:t>
      </w:r>
      <w:r w:rsidR="002533DC">
        <w:rPr>
          <w:sz w:val="28"/>
          <w:szCs w:val="28"/>
        </w:rPr>
        <w:t xml:space="preserve">городского поселения </w:t>
      </w:r>
      <w:proofErr w:type="gramStart"/>
      <w:r w:rsidR="002533DC">
        <w:rPr>
          <w:sz w:val="28"/>
          <w:szCs w:val="28"/>
        </w:rPr>
        <w:t>г</w:t>
      </w:r>
      <w:proofErr w:type="gramEnd"/>
      <w:r w:rsidR="002533DC">
        <w:rPr>
          <w:sz w:val="28"/>
          <w:szCs w:val="28"/>
        </w:rPr>
        <w:t>.</w:t>
      </w:r>
      <w:r w:rsidR="00DA6B35" w:rsidRPr="00DA6B35">
        <w:rPr>
          <w:sz w:val="28"/>
          <w:szCs w:val="28"/>
        </w:rPr>
        <w:t xml:space="preserve"> Суровикино </w:t>
      </w:r>
      <w:r>
        <w:rPr>
          <w:sz w:val="28"/>
          <w:szCs w:val="28"/>
        </w:rPr>
        <w:t>Суровикинского муниципального района Волгоградской области: 404415, Волгоградская област</w:t>
      </w:r>
      <w:r w:rsidR="00DA6B35">
        <w:rPr>
          <w:sz w:val="28"/>
          <w:szCs w:val="28"/>
        </w:rPr>
        <w:t>ь, г. Суровикино, ул. Ленина, 75</w:t>
      </w:r>
      <w:r>
        <w:rPr>
          <w:sz w:val="28"/>
          <w:szCs w:val="28"/>
        </w:rPr>
        <w:t>;</w:t>
      </w:r>
    </w:p>
    <w:p w:rsidR="00665501" w:rsidRDefault="00665501" w:rsidP="00665501">
      <w:pPr>
        <w:tabs>
          <w:tab w:val="left" w:pos="-360"/>
        </w:tabs>
        <w:jc w:val="both"/>
        <w:rPr>
          <w:sz w:val="28"/>
          <w:szCs w:val="28"/>
        </w:rPr>
      </w:pPr>
      <w:r>
        <w:rPr>
          <w:sz w:val="28"/>
          <w:szCs w:val="28"/>
        </w:rPr>
        <w:t xml:space="preserve">         электронный адрес: </w:t>
      </w:r>
      <w:proofErr w:type="spellStart"/>
      <w:r w:rsidR="00DA6B35" w:rsidRPr="00334FA4">
        <w:rPr>
          <w:sz w:val="28"/>
          <w:szCs w:val="28"/>
          <w:lang w:val="en-US"/>
        </w:rPr>
        <w:t>admgorod</w:t>
      </w:r>
      <w:proofErr w:type="spellEnd"/>
      <w:r w:rsidR="00DA6B35" w:rsidRPr="00334FA4">
        <w:rPr>
          <w:sz w:val="28"/>
          <w:szCs w:val="28"/>
        </w:rPr>
        <w:t>2013</w:t>
      </w:r>
      <w:r w:rsidR="00DA6B35" w:rsidRPr="00083041">
        <w:rPr>
          <w:sz w:val="28"/>
          <w:szCs w:val="28"/>
        </w:rPr>
        <w:t>@</w:t>
      </w:r>
      <w:r w:rsidR="00DA6B35" w:rsidRPr="00083041">
        <w:rPr>
          <w:sz w:val="28"/>
          <w:szCs w:val="28"/>
          <w:lang w:val="en-US"/>
        </w:rPr>
        <w:t>mail</w:t>
      </w:r>
      <w:r w:rsidR="00DA6B35" w:rsidRPr="00083041">
        <w:rPr>
          <w:sz w:val="28"/>
          <w:szCs w:val="28"/>
        </w:rPr>
        <w:t>.</w:t>
      </w:r>
      <w:proofErr w:type="spellStart"/>
      <w:r w:rsidR="00DA6B35" w:rsidRPr="00083041">
        <w:rPr>
          <w:sz w:val="28"/>
          <w:szCs w:val="28"/>
        </w:rPr>
        <w:t>ru</w:t>
      </w:r>
      <w:proofErr w:type="spellEnd"/>
      <w:r>
        <w:rPr>
          <w:sz w:val="28"/>
          <w:szCs w:val="28"/>
        </w:rPr>
        <w:t>;</w:t>
      </w:r>
    </w:p>
    <w:p w:rsidR="00665501" w:rsidRDefault="00665501" w:rsidP="00665501">
      <w:pPr>
        <w:tabs>
          <w:tab w:val="left" w:pos="-360"/>
        </w:tabs>
        <w:jc w:val="both"/>
        <w:rPr>
          <w:sz w:val="28"/>
          <w:szCs w:val="28"/>
        </w:rPr>
      </w:pPr>
      <w:r>
        <w:rPr>
          <w:sz w:val="28"/>
          <w:szCs w:val="28"/>
        </w:rPr>
        <w:t xml:space="preserve">         официальный сайт администрации </w:t>
      </w:r>
      <w:r w:rsidR="002533DC">
        <w:rPr>
          <w:sz w:val="28"/>
          <w:szCs w:val="28"/>
        </w:rPr>
        <w:t xml:space="preserve">городского поселения </w:t>
      </w:r>
      <w:proofErr w:type="gramStart"/>
      <w:r w:rsidR="002533DC">
        <w:rPr>
          <w:sz w:val="28"/>
          <w:szCs w:val="28"/>
        </w:rPr>
        <w:t>г</w:t>
      </w:r>
      <w:proofErr w:type="gramEnd"/>
      <w:r w:rsidR="002533DC">
        <w:rPr>
          <w:sz w:val="28"/>
          <w:szCs w:val="28"/>
        </w:rPr>
        <w:t>.</w:t>
      </w:r>
      <w:r w:rsidR="00DA6B35" w:rsidRPr="00DA6B35">
        <w:rPr>
          <w:sz w:val="28"/>
          <w:szCs w:val="28"/>
        </w:rPr>
        <w:t xml:space="preserve"> Суровикино</w:t>
      </w:r>
      <w:r w:rsidR="00DA6B35">
        <w:rPr>
          <w:sz w:val="28"/>
          <w:szCs w:val="28"/>
        </w:rPr>
        <w:t xml:space="preserve"> </w:t>
      </w:r>
      <w:r>
        <w:rPr>
          <w:sz w:val="28"/>
          <w:szCs w:val="28"/>
        </w:rPr>
        <w:t xml:space="preserve">Суровикинского муниципального района Волгоградской области  в информационно – телекоммуникационной сети «Интернет»: </w:t>
      </w:r>
      <w:hyperlink r:id="rId6" w:history="1">
        <w:r w:rsidR="00DA6B35" w:rsidRPr="00DA6B35">
          <w:rPr>
            <w:rStyle w:val="a8"/>
            <w:sz w:val="28"/>
            <w:szCs w:val="28"/>
          </w:rPr>
          <w:t>суровикино</w:t>
        </w:r>
      </w:hyperlink>
      <w:r w:rsidR="00DA6B35" w:rsidRPr="00DA6B35">
        <w:rPr>
          <w:sz w:val="28"/>
          <w:szCs w:val="28"/>
        </w:rPr>
        <w:t>34.рф</w:t>
      </w:r>
      <w:r>
        <w:rPr>
          <w:sz w:val="28"/>
          <w:szCs w:val="28"/>
        </w:rPr>
        <w:t>;</w:t>
      </w:r>
    </w:p>
    <w:p w:rsidR="00DA6B35" w:rsidRPr="00083041" w:rsidRDefault="00DA6B35" w:rsidP="00DA6B35">
      <w:pPr>
        <w:ind w:firstLine="426"/>
        <w:jc w:val="both"/>
        <w:rPr>
          <w:sz w:val="28"/>
          <w:szCs w:val="28"/>
        </w:rPr>
      </w:pPr>
      <w:r w:rsidRPr="00083041">
        <w:rPr>
          <w:sz w:val="28"/>
          <w:szCs w:val="28"/>
        </w:rPr>
        <w:t>справочные телефоны: (84473)2-16-70, 2-14-79</w:t>
      </w:r>
      <w:r>
        <w:rPr>
          <w:sz w:val="28"/>
          <w:szCs w:val="28"/>
        </w:rPr>
        <w:t>;</w:t>
      </w:r>
    </w:p>
    <w:p w:rsidR="00DA6B35" w:rsidRPr="00083041" w:rsidRDefault="00DA6B35" w:rsidP="00DA6B35">
      <w:pPr>
        <w:ind w:firstLine="426"/>
        <w:jc w:val="both"/>
        <w:rPr>
          <w:sz w:val="28"/>
          <w:szCs w:val="28"/>
        </w:rPr>
      </w:pPr>
      <w:r w:rsidRPr="00083041">
        <w:rPr>
          <w:sz w:val="28"/>
          <w:szCs w:val="28"/>
        </w:rPr>
        <w:t xml:space="preserve">График работы Администрации: </w:t>
      </w:r>
    </w:p>
    <w:p w:rsidR="00DA6B35" w:rsidRPr="00083041" w:rsidRDefault="00DA6B35" w:rsidP="00DA6B35">
      <w:pPr>
        <w:ind w:firstLine="426"/>
        <w:jc w:val="both"/>
        <w:rPr>
          <w:sz w:val="28"/>
          <w:szCs w:val="28"/>
        </w:rPr>
      </w:pPr>
      <w:r w:rsidRPr="00083041">
        <w:rPr>
          <w:sz w:val="28"/>
          <w:szCs w:val="28"/>
        </w:rPr>
        <w:t>- понедельник - четверг: с 08-00 до 12-00 час</w:t>
      </w:r>
      <w:proofErr w:type="gramStart"/>
      <w:r w:rsidRPr="00083041">
        <w:rPr>
          <w:sz w:val="28"/>
          <w:szCs w:val="28"/>
        </w:rPr>
        <w:t xml:space="preserve">., </w:t>
      </w:r>
      <w:proofErr w:type="gramEnd"/>
      <w:r w:rsidRPr="00083041">
        <w:rPr>
          <w:sz w:val="28"/>
          <w:szCs w:val="28"/>
        </w:rPr>
        <w:t>с 13-00 до 17-00 час.;</w:t>
      </w:r>
    </w:p>
    <w:p w:rsidR="00DA6B35" w:rsidRPr="00083041" w:rsidRDefault="00DA6B35" w:rsidP="00DA6B35">
      <w:pPr>
        <w:ind w:firstLine="426"/>
        <w:jc w:val="both"/>
        <w:rPr>
          <w:sz w:val="28"/>
          <w:szCs w:val="28"/>
        </w:rPr>
      </w:pPr>
      <w:r w:rsidRPr="00083041">
        <w:rPr>
          <w:sz w:val="28"/>
          <w:szCs w:val="28"/>
        </w:rPr>
        <w:t>- пятница: с 08-00 до 12-00 час</w:t>
      </w:r>
      <w:proofErr w:type="gramStart"/>
      <w:r w:rsidRPr="00083041">
        <w:rPr>
          <w:sz w:val="28"/>
          <w:szCs w:val="28"/>
        </w:rPr>
        <w:t xml:space="preserve">., </w:t>
      </w:r>
      <w:proofErr w:type="gramEnd"/>
      <w:r w:rsidRPr="00083041">
        <w:rPr>
          <w:sz w:val="28"/>
          <w:szCs w:val="28"/>
        </w:rPr>
        <w:t>с 13-00 до 16-00 час.;</w:t>
      </w:r>
    </w:p>
    <w:p w:rsidR="00DA6B35" w:rsidRPr="00083041" w:rsidRDefault="00DA6B35" w:rsidP="00DA6B35">
      <w:pPr>
        <w:ind w:firstLine="426"/>
        <w:jc w:val="both"/>
        <w:rPr>
          <w:sz w:val="28"/>
          <w:szCs w:val="28"/>
        </w:rPr>
      </w:pPr>
      <w:r w:rsidRPr="00083041">
        <w:rPr>
          <w:sz w:val="28"/>
          <w:szCs w:val="28"/>
        </w:rPr>
        <w:t>- суббота, воскресенье - выходной день.</w:t>
      </w:r>
    </w:p>
    <w:p w:rsidR="00665501" w:rsidRDefault="00665501" w:rsidP="00665501">
      <w:pPr>
        <w:tabs>
          <w:tab w:val="left" w:pos="-360"/>
        </w:tabs>
        <w:jc w:val="both"/>
        <w:rPr>
          <w:sz w:val="28"/>
          <w:szCs w:val="28"/>
        </w:rPr>
      </w:pPr>
    </w:p>
    <w:p w:rsidR="00665501" w:rsidRDefault="00665501" w:rsidP="00665501">
      <w:pPr>
        <w:tabs>
          <w:tab w:val="left" w:pos="-360"/>
        </w:tabs>
        <w:jc w:val="both"/>
        <w:rPr>
          <w:sz w:val="28"/>
          <w:szCs w:val="28"/>
        </w:rPr>
      </w:pPr>
      <w:r>
        <w:rPr>
          <w:sz w:val="28"/>
          <w:szCs w:val="28"/>
        </w:rPr>
        <w:t xml:space="preserve">          2) местонахождение МФЦ: 404415, Волгоградская область, </w:t>
      </w:r>
      <w:proofErr w:type="gramStart"/>
      <w:r>
        <w:rPr>
          <w:sz w:val="28"/>
          <w:szCs w:val="28"/>
        </w:rPr>
        <w:t>г</w:t>
      </w:r>
      <w:proofErr w:type="gramEnd"/>
      <w:r>
        <w:rPr>
          <w:sz w:val="28"/>
          <w:szCs w:val="28"/>
        </w:rPr>
        <w:t>. Суровикино, МКР 2, дом 4;</w:t>
      </w:r>
    </w:p>
    <w:p w:rsidR="00665501" w:rsidRDefault="00665501" w:rsidP="00665501">
      <w:pPr>
        <w:tabs>
          <w:tab w:val="left" w:pos="-360"/>
        </w:tabs>
        <w:jc w:val="both"/>
        <w:rPr>
          <w:sz w:val="28"/>
          <w:szCs w:val="28"/>
        </w:rPr>
      </w:pPr>
      <w:r>
        <w:rPr>
          <w:sz w:val="28"/>
          <w:szCs w:val="28"/>
        </w:rPr>
        <w:t xml:space="preserve">        справочные телефоны: (84473) 2-10-10, 2-20-30;</w:t>
      </w:r>
    </w:p>
    <w:p w:rsidR="00665501" w:rsidRPr="000B235A" w:rsidRDefault="00665501" w:rsidP="00665501">
      <w:pPr>
        <w:tabs>
          <w:tab w:val="left" w:pos="-360"/>
        </w:tabs>
        <w:jc w:val="both"/>
        <w:rPr>
          <w:sz w:val="28"/>
          <w:szCs w:val="28"/>
        </w:rPr>
      </w:pPr>
      <w:r>
        <w:rPr>
          <w:sz w:val="28"/>
          <w:szCs w:val="28"/>
        </w:rPr>
        <w:lastRenderedPageBreak/>
        <w:t xml:space="preserve">        официальный сайт МФЦ в информационно – телекоммуникационной сети «Интернет»: </w:t>
      </w:r>
      <w:hyperlink r:id="rId7" w:history="1">
        <w:r w:rsidRPr="000D227B">
          <w:rPr>
            <w:rStyle w:val="a8"/>
            <w:sz w:val="28"/>
            <w:szCs w:val="28"/>
            <w:lang w:val="en-US"/>
          </w:rPr>
          <w:t>www</w:t>
        </w:r>
        <w:r w:rsidRPr="000B235A">
          <w:rPr>
            <w:rStyle w:val="a8"/>
            <w:sz w:val="28"/>
            <w:szCs w:val="28"/>
          </w:rPr>
          <w:t>.</w:t>
        </w:r>
        <w:proofErr w:type="spellStart"/>
        <w:r w:rsidRPr="000D227B">
          <w:rPr>
            <w:rStyle w:val="a8"/>
            <w:sz w:val="28"/>
            <w:szCs w:val="28"/>
            <w:lang w:val="en-US"/>
          </w:rPr>
          <w:t>mfc</w:t>
        </w:r>
        <w:proofErr w:type="spellEnd"/>
        <w:r w:rsidRPr="000B235A">
          <w:rPr>
            <w:rStyle w:val="a8"/>
            <w:sz w:val="28"/>
            <w:szCs w:val="28"/>
          </w:rPr>
          <w:t>.</w:t>
        </w:r>
        <w:proofErr w:type="spellStart"/>
        <w:r w:rsidRPr="000D227B">
          <w:rPr>
            <w:rStyle w:val="a8"/>
            <w:sz w:val="28"/>
            <w:szCs w:val="28"/>
            <w:lang w:val="en-US"/>
          </w:rPr>
          <w:t>volganet</w:t>
        </w:r>
        <w:proofErr w:type="spellEnd"/>
        <w:r w:rsidRPr="000B235A">
          <w:rPr>
            <w:rStyle w:val="a8"/>
            <w:sz w:val="28"/>
            <w:szCs w:val="28"/>
          </w:rPr>
          <w:t>.</w:t>
        </w:r>
        <w:proofErr w:type="spellStart"/>
        <w:r w:rsidRPr="000D227B">
          <w:rPr>
            <w:rStyle w:val="a8"/>
            <w:sz w:val="28"/>
            <w:szCs w:val="28"/>
            <w:lang w:val="en-US"/>
          </w:rPr>
          <w:t>ru</w:t>
        </w:r>
        <w:proofErr w:type="spellEnd"/>
      </w:hyperlink>
      <w:r w:rsidRPr="000B235A">
        <w:rPr>
          <w:sz w:val="28"/>
          <w:szCs w:val="28"/>
        </w:rPr>
        <w:t>.</w:t>
      </w:r>
    </w:p>
    <w:p w:rsidR="00665501" w:rsidRDefault="00665501" w:rsidP="00665501">
      <w:pPr>
        <w:tabs>
          <w:tab w:val="left" w:pos="-360"/>
        </w:tabs>
        <w:jc w:val="both"/>
        <w:rPr>
          <w:sz w:val="28"/>
          <w:szCs w:val="28"/>
        </w:rPr>
      </w:pPr>
      <w:r w:rsidRPr="00193B1F">
        <w:rPr>
          <w:sz w:val="28"/>
          <w:szCs w:val="28"/>
        </w:rPr>
        <w:t xml:space="preserve">         </w:t>
      </w:r>
      <w:r>
        <w:rPr>
          <w:sz w:val="28"/>
          <w:szCs w:val="28"/>
        </w:rPr>
        <w:t>График работы МФЦ:</w:t>
      </w:r>
    </w:p>
    <w:p w:rsidR="00665501" w:rsidRDefault="00665501" w:rsidP="00665501">
      <w:pPr>
        <w:tabs>
          <w:tab w:val="left" w:pos="-360"/>
        </w:tabs>
        <w:jc w:val="both"/>
        <w:rPr>
          <w:sz w:val="28"/>
          <w:szCs w:val="28"/>
        </w:rPr>
      </w:pPr>
      <w:r>
        <w:rPr>
          <w:sz w:val="28"/>
          <w:szCs w:val="28"/>
        </w:rPr>
        <w:t xml:space="preserve">         - понедельник: с 09-00 до 20-00;</w:t>
      </w:r>
    </w:p>
    <w:p w:rsidR="00665501" w:rsidRDefault="00665501" w:rsidP="00665501">
      <w:pPr>
        <w:tabs>
          <w:tab w:val="left" w:pos="-360"/>
        </w:tabs>
        <w:jc w:val="both"/>
        <w:rPr>
          <w:sz w:val="28"/>
          <w:szCs w:val="28"/>
        </w:rPr>
      </w:pPr>
      <w:r>
        <w:rPr>
          <w:sz w:val="28"/>
          <w:szCs w:val="28"/>
        </w:rPr>
        <w:t xml:space="preserve">         - вторник-пятница: с 09-00 до 18-00;</w:t>
      </w:r>
    </w:p>
    <w:p w:rsidR="00665501" w:rsidRDefault="00665501" w:rsidP="00665501">
      <w:pPr>
        <w:tabs>
          <w:tab w:val="left" w:pos="-360"/>
        </w:tabs>
        <w:jc w:val="both"/>
        <w:rPr>
          <w:sz w:val="28"/>
          <w:szCs w:val="28"/>
        </w:rPr>
      </w:pPr>
      <w:r>
        <w:rPr>
          <w:sz w:val="28"/>
          <w:szCs w:val="28"/>
        </w:rPr>
        <w:t xml:space="preserve">         - суббота: с 09-00 до 15-30:</w:t>
      </w:r>
    </w:p>
    <w:p w:rsidR="00665501" w:rsidRPr="00193B1F" w:rsidRDefault="00665501" w:rsidP="00665501">
      <w:pPr>
        <w:tabs>
          <w:tab w:val="left" w:pos="-360"/>
        </w:tabs>
        <w:jc w:val="both"/>
        <w:rPr>
          <w:sz w:val="28"/>
          <w:szCs w:val="28"/>
        </w:rPr>
      </w:pPr>
      <w:r>
        <w:rPr>
          <w:sz w:val="28"/>
          <w:szCs w:val="28"/>
        </w:rPr>
        <w:t xml:space="preserve">         - воскресенье – выходной день. </w:t>
      </w:r>
    </w:p>
    <w:p w:rsidR="00665501" w:rsidRDefault="00665501" w:rsidP="00665501">
      <w:pPr>
        <w:tabs>
          <w:tab w:val="left" w:pos="-360"/>
        </w:tabs>
        <w:jc w:val="both"/>
        <w:rPr>
          <w:sz w:val="28"/>
          <w:szCs w:val="28"/>
        </w:rPr>
      </w:pPr>
      <w:r>
        <w:rPr>
          <w:sz w:val="28"/>
          <w:szCs w:val="28"/>
        </w:rPr>
        <w:t xml:space="preserve">           </w:t>
      </w:r>
    </w:p>
    <w:p w:rsidR="00665501" w:rsidRDefault="00665501" w:rsidP="00665501">
      <w:pPr>
        <w:autoSpaceDE w:val="0"/>
        <w:autoSpaceDN w:val="0"/>
        <w:adjustRightInd w:val="0"/>
        <w:ind w:firstLine="540"/>
        <w:jc w:val="both"/>
        <w:rPr>
          <w:sz w:val="28"/>
          <w:szCs w:val="28"/>
        </w:rPr>
      </w:pPr>
      <w:r>
        <w:rPr>
          <w:sz w:val="28"/>
          <w:szCs w:val="28"/>
        </w:rPr>
        <w:t>Информацию о местонахождении и графике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65501" w:rsidRDefault="00665501" w:rsidP="00665501">
      <w:pPr>
        <w:autoSpaceDE w:val="0"/>
        <w:autoSpaceDN w:val="0"/>
        <w:adjustRightInd w:val="0"/>
        <w:ind w:firstLine="539"/>
        <w:contextualSpacing/>
        <w:jc w:val="both"/>
        <w:rPr>
          <w:sz w:val="28"/>
          <w:szCs w:val="28"/>
        </w:rPr>
      </w:pPr>
      <w:r>
        <w:rPr>
          <w:sz w:val="28"/>
          <w:szCs w:val="28"/>
        </w:rPr>
        <w:t>1.3.2. Информацию о порядке предоставления муниципальной услуги заявитель может получить:</w:t>
      </w:r>
    </w:p>
    <w:p w:rsidR="00665501" w:rsidRDefault="00665501" w:rsidP="00665501">
      <w:pPr>
        <w:autoSpaceDE w:val="0"/>
        <w:autoSpaceDN w:val="0"/>
        <w:adjustRightInd w:val="0"/>
        <w:ind w:firstLine="539"/>
        <w:contextualSpacing/>
        <w:jc w:val="both"/>
        <w:rPr>
          <w:sz w:val="28"/>
          <w:szCs w:val="28"/>
        </w:rPr>
      </w:pPr>
      <w:r>
        <w:rPr>
          <w:sz w:val="28"/>
          <w:szCs w:val="28"/>
        </w:rPr>
        <w:t xml:space="preserve">непосредственно в </w:t>
      </w:r>
      <w:r w:rsidRPr="00CA50C4">
        <w:rPr>
          <w:sz w:val="29"/>
          <w:szCs w:val="29"/>
        </w:rPr>
        <w:t xml:space="preserve">администрации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DA6B35">
        <w:rPr>
          <w:sz w:val="29"/>
          <w:szCs w:val="29"/>
        </w:rPr>
        <w:t xml:space="preserve"> Суровикино </w:t>
      </w:r>
      <w:r w:rsidRPr="00CA50C4">
        <w:rPr>
          <w:sz w:val="29"/>
          <w:szCs w:val="29"/>
        </w:rPr>
        <w:t>Суровикинского муниципального района Волгоградской области</w:t>
      </w:r>
      <w:r>
        <w:rPr>
          <w:sz w:val="28"/>
          <w:szCs w:val="28"/>
        </w:rPr>
        <w:t xml:space="preserve"> (информационные стенды, устное информирование по телефону, а также на личном приеме муниципальными служащими </w:t>
      </w:r>
      <w:r w:rsidRPr="00CA50C4">
        <w:rPr>
          <w:sz w:val="29"/>
          <w:szCs w:val="29"/>
        </w:rPr>
        <w:t>администрации</w:t>
      </w:r>
      <w:r w:rsidR="00DA6B35" w:rsidRPr="00DA6B35">
        <w:rPr>
          <w:sz w:val="29"/>
          <w:szCs w:val="29"/>
        </w:rPr>
        <w:t xml:space="preserve"> </w:t>
      </w:r>
      <w:r w:rsidR="002533DC">
        <w:rPr>
          <w:sz w:val="29"/>
          <w:szCs w:val="29"/>
        </w:rPr>
        <w:t>городского поселения г.</w:t>
      </w:r>
      <w:r w:rsidR="00DA6B35">
        <w:rPr>
          <w:sz w:val="29"/>
          <w:szCs w:val="29"/>
        </w:rPr>
        <w:t xml:space="preserve"> Суровикино </w:t>
      </w:r>
      <w:r w:rsidRPr="00CA50C4">
        <w:rPr>
          <w:sz w:val="29"/>
          <w:szCs w:val="29"/>
        </w:rPr>
        <w:t xml:space="preserve"> Суровикинского муниципального района Волгоградской области</w:t>
      </w:r>
      <w:r>
        <w:rPr>
          <w:sz w:val="28"/>
          <w:szCs w:val="28"/>
        </w:rPr>
        <w:t>);</w:t>
      </w:r>
    </w:p>
    <w:p w:rsidR="00665501" w:rsidRDefault="00665501" w:rsidP="00665501">
      <w:pPr>
        <w:autoSpaceDE w:val="0"/>
        <w:autoSpaceDN w:val="0"/>
        <w:adjustRightInd w:val="0"/>
        <w:ind w:firstLine="539"/>
        <w:contextualSpacing/>
        <w:jc w:val="both"/>
        <w:rPr>
          <w:sz w:val="28"/>
          <w:szCs w:val="28"/>
        </w:rPr>
      </w:pPr>
      <w:r>
        <w:rPr>
          <w:sz w:val="28"/>
          <w:szCs w:val="28"/>
        </w:rPr>
        <w:t>по почте, в том числе электронной (</w:t>
      </w:r>
      <w:proofErr w:type="spellStart"/>
      <w:r w:rsidR="00DA6B35" w:rsidRPr="00334FA4">
        <w:rPr>
          <w:sz w:val="28"/>
          <w:szCs w:val="28"/>
          <w:lang w:val="en-US"/>
        </w:rPr>
        <w:t>admgorod</w:t>
      </w:r>
      <w:proofErr w:type="spellEnd"/>
      <w:r w:rsidR="00DA6B35" w:rsidRPr="00334FA4">
        <w:rPr>
          <w:sz w:val="28"/>
          <w:szCs w:val="28"/>
        </w:rPr>
        <w:t>2013</w:t>
      </w:r>
      <w:r w:rsidR="00DA6B35" w:rsidRPr="00083041">
        <w:rPr>
          <w:sz w:val="28"/>
          <w:szCs w:val="28"/>
        </w:rPr>
        <w:t>@</w:t>
      </w:r>
      <w:r w:rsidR="00DA6B35" w:rsidRPr="00083041">
        <w:rPr>
          <w:sz w:val="28"/>
          <w:szCs w:val="28"/>
          <w:lang w:val="en-US"/>
        </w:rPr>
        <w:t>mail</w:t>
      </w:r>
      <w:r w:rsidR="00DA6B35" w:rsidRPr="00083041">
        <w:rPr>
          <w:sz w:val="28"/>
          <w:szCs w:val="28"/>
        </w:rPr>
        <w:t>.</w:t>
      </w:r>
      <w:proofErr w:type="spellStart"/>
      <w:r w:rsidR="00DA6B35" w:rsidRPr="00083041">
        <w:rPr>
          <w:sz w:val="28"/>
          <w:szCs w:val="28"/>
        </w:rPr>
        <w:t>ru</w:t>
      </w:r>
      <w:proofErr w:type="spellEnd"/>
      <w:r>
        <w:rPr>
          <w:sz w:val="28"/>
          <w:szCs w:val="28"/>
        </w:rPr>
        <w:t>), в случае письменного обращения заявителя;</w:t>
      </w:r>
    </w:p>
    <w:p w:rsidR="00665501" w:rsidRDefault="00665501" w:rsidP="00665501">
      <w:pPr>
        <w:autoSpaceDE w:val="0"/>
        <w:autoSpaceDN w:val="0"/>
        <w:adjustRightInd w:val="0"/>
        <w:ind w:firstLine="539"/>
        <w:jc w:val="both"/>
        <w:rPr>
          <w:sz w:val="28"/>
          <w:szCs w:val="28"/>
        </w:rPr>
      </w:pPr>
      <w:proofErr w:type="gramStart"/>
      <w:r>
        <w:rPr>
          <w:sz w:val="28"/>
          <w:szCs w:val="28"/>
        </w:rPr>
        <w:t xml:space="preserve">в сети "Интернет" на официальном сайте </w:t>
      </w:r>
      <w:r w:rsidRPr="00CA50C4">
        <w:rPr>
          <w:sz w:val="29"/>
          <w:szCs w:val="29"/>
        </w:rPr>
        <w:t>администрации</w:t>
      </w:r>
      <w:r w:rsidR="00DA6B35">
        <w:rPr>
          <w:sz w:val="29"/>
          <w:szCs w:val="29"/>
        </w:rPr>
        <w:t xml:space="preserve"> го</w:t>
      </w:r>
      <w:r w:rsidR="002533DC">
        <w:rPr>
          <w:sz w:val="29"/>
          <w:szCs w:val="29"/>
        </w:rPr>
        <w:t>родского поселения г.</w:t>
      </w:r>
      <w:r w:rsidR="00DA6B35">
        <w:rPr>
          <w:sz w:val="29"/>
          <w:szCs w:val="29"/>
        </w:rPr>
        <w:t xml:space="preserve"> Суровикино</w:t>
      </w:r>
      <w:r w:rsidRPr="00CA50C4">
        <w:rPr>
          <w:sz w:val="29"/>
          <w:szCs w:val="29"/>
        </w:rPr>
        <w:t xml:space="preserve"> Суровикинского муниципального района Волгоградской области</w:t>
      </w:r>
      <w:r>
        <w:rPr>
          <w:sz w:val="28"/>
          <w:szCs w:val="28"/>
        </w:rPr>
        <w:t xml:space="preserve"> (</w:t>
      </w:r>
      <w:r w:rsidR="00DA6B35">
        <w:rPr>
          <w:sz w:val="28"/>
          <w:szCs w:val="28"/>
        </w:rPr>
        <w:t>суровикино34.рф)</w:t>
      </w:r>
      <w:r>
        <w:rPr>
          <w:sz w:val="28"/>
          <w:szCs w:val="28"/>
        </w:rPr>
        <w:t xml:space="preserve"> </w:t>
      </w:r>
      <w:r w:rsidRPr="004E6A74">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8" w:history="1">
        <w:r w:rsidRPr="004E6A74">
          <w:rPr>
            <w:rStyle w:val="a8"/>
            <w:sz w:val="28"/>
            <w:szCs w:val="28"/>
            <w:lang w:val="en-US"/>
          </w:rPr>
          <w:t>www</w:t>
        </w:r>
        <w:r w:rsidRPr="004E6A74">
          <w:rPr>
            <w:rStyle w:val="a8"/>
            <w:sz w:val="28"/>
            <w:szCs w:val="28"/>
          </w:rPr>
          <w:t>.</w:t>
        </w:r>
        <w:r w:rsidRPr="004E6A74">
          <w:rPr>
            <w:rStyle w:val="a8"/>
            <w:sz w:val="28"/>
            <w:szCs w:val="28"/>
            <w:lang w:val="en-US"/>
          </w:rPr>
          <w:t>gosuslugi</w:t>
        </w:r>
        <w:r w:rsidRPr="004E6A74">
          <w:rPr>
            <w:rStyle w:val="a8"/>
            <w:sz w:val="28"/>
            <w:szCs w:val="28"/>
          </w:rPr>
          <w:t>.</w:t>
        </w:r>
        <w:r w:rsidRPr="004E6A74">
          <w:rPr>
            <w:rStyle w:val="a8"/>
            <w:sz w:val="28"/>
            <w:szCs w:val="28"/>
            <w:lang w:val="en-US"/>
          </w:rPr>
          <w:t>ru</w:t>
        </w:r>
      </w:hyperlink>
      <w:r w:rsidRPr="004E6A74">
        <w:rPr>
          <w:sz w:val="28"/>
          <w:szCs w:val="28"/>
        </w:rPr>
        <w:t>), в г</w:t>
      </w:r>
      <w:r w:rsidRPr="004E6A74">
        <w:rPr>
          <w:rFonts w:eastAsia="Times New Roman"/>
          <w:sz w:val="28"/>
          <w:szCs w:val="28"/>
          <w:lang w:eastAsia="ru-RU"/>
        </w:rPr>
        <w:t xml:space="preserve">осударственной информационной системе </w:t>
      </w:r>
      <w:r w:rsidRPr="004E6A74">
        <w:rPr>
          <w:sz w:val="28"/>
          <w:szCs w:val="28"/>
        </w:rPr>
        <w:t>"</w:t>
      </w:r>
      <w:r w:rsidRPr="004E6A74">
        <w:rPr>
          <w:rFonts w:eastAsia="Times New Roman"/>
          <w:sz w:val="28"/>
          <w:szCs w:val="28"/>
          <w:lang w:eastAsia="ru-RU"/>
        </w:rPr>
        <w:t>Портал государственных и муниципальных услуг (функций) Волгоградской области</w:t>
      </w:r>
      <w:r w:rsidRPr="004E6A74">
        <w:rPr>
          <w:sz w:val="28"/>
          <w:szCs w:val="28"/>
        </w:rPr>
        <w:t>"</w:t>
      </w:r>
      <w:r w:rsidRPr="004E6A74">
        <w:rPr>
          <w:rFonts w:eastAsia="Times New Roman"/>
          <w:sz w:val="28"/>
          <w:szCs w:val="28"/>
          <w:lang w:eastAsia="ru-RU"/>
        </w:rPr>
        <w:t xml:space="preserve"> </w:t>
      </w:r>
      <w:r w:rsidRPr="004E6A74">
        <w:rPr>
          <w:sz w:val="28"/>
          <w:szCs w:val="28"/>
        </w:rPr>
        <w:t xml:space="preserve"> (</w:t>
      </w:r>
      <w:r w:rsidRPr="004E6A74">
        <w:rPr>
          <w:rFonts w:eastAsia="Times New Roman"/>
          <w:sz w:val="28"/>
          <w:szCs w:val="28"/>
          <w:lang w:eastAsia="ru-RU"/>
        </w:rPr>
        <w:t>http://uslugi.volganet.ru</w:t>
      </w:r>
      <w:r w:rsidRPr="004E6A74">
        <w:rPr>
          <w:sz w:val="28"/>
          <w:szCs w:val="28"/>
        </w:rPr>
        <w:t>) (далее - Региональный портал).</w:t>
      </w:r>
      <w:proofErr w:type="gramEnd"/>
    </w:p>
    <w:p w:rsidR="00665501" w:rsidRDefault="00665501" w:rsidP="00665501">
      <w:pPr>
        <w:pStyle w:val="ConsPlusNormal"/>
        <w:ind w:firstLine="540"/>
        <w:jc w:val="center"/>
        <w:rPr>
          <w:rFonts w:ascii="Times New Roman" w:hAnsi="Times New Roman"/>
          <w:sz w:val="28"/>
          <w:szCs w:val="28"/>
        </w:rPr>
      </w:pPr>
    </w:p>
    <w:p w:rsidR="00665501" w:rsidRDefault="00665501" w:rsidP="00665501">
      <w:pPr>
        <w:pStyle w:val="ConsPlusNormal"/>
        <w:ind w:firstLine="540"/>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665501" w:rsidRDefault="00665501" w:rsidP="00665501">
      <w:pPr>
        <w:pStyle w:val="ConsPlusNormal"/>
        <w:jc w:val="both"/>
        <w:rPr>
          <w:rFonts w:ascii="Times New Roman" w:hAnsi="Times New Roman"/>
          <w:sz w:val="28"/>
          <w:szCs w:val="28"/>
        </w:rPr>
      </w:pP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2.1. Наименование муниципальной услуги: "Предоставление водных объектов или их частей, находящихся в собственности </w:t>
      </w:r>
      <w:r w:rsidR="002533DC">
        <w:rPr>
          <w:rFonts w:ascii="Times New Roman" w:hAnsi="Times New Roman"/>
          <w:sz w:val="28"/>
          <w:szCs w:val="28"/>
        </w:rPr>
        <w:t xml:space="preserve">городского поселения </w:t>
      </w:r>
      <w:proofErr w:type="gramStart"/>
      <w:r w:rsidR="002533DC">
        <w:rPr>
          <w:rFonts w:ascii="Times New Roman" w:hAnsi="Times New Roman"/>
          <w:sz w:val="28"/>
          <w:szCs w:val="28"/>
        </w:rPr>
        <w:t>г</w:t>
      </w:r>
      <w:proofErr w:type="gramEnd"/>
      <w:r w:rsidR="002533DC">
        <w:rPr>
          <w:rFonts w:ascii="Times New Roman" w:hAnsi="Times New Roman"/>
          <w:sz w:val="28"/>
          <w:szCs w:val="28"/>
        </w:rPr>
        <w:t>.</w:t>
      </w:r>
      <w:r w:rsidR="002C7007" w:rsidRPr="002C7007">
        <w:rPr>
          <w:rFonts w:ascii="Times New Roman" w:hAnsi="Times New Roman"/>
          <w:sz w:val="28"/>
          <w:szCs w:val="28"/>
        </w:rPr>
        <w:t xml:space="preserve"> Суровикино </w:t>
      </w:r>
      <w:r>
        <w:rPr>
          <w:rFonts w:ascii="Times New Roman" w:hAnsi="Times New Roman"/>
          <w:sz w:val="28"/>
          <w:szCs w:val="28"/>
        </w:rPr>
        <w:t>Суровикинского муниципального района, в пользование на основании договоров водопользования".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2.2. Органом, предоставляющим муниципальную услугу, является </w:t>
      </w:r>
      <w:r>
        <w:rPr>
          <w:rFonts w:ascii="Times New Roman" w:hAnsi="Times New Roman"/>
          <w:bCs/>
          <w:sz w:val="28"/>
          <w:szCs w:val="28"/>
        </w:rPr>
        <w:t xml:space="preserve"> </w:t>
      </w:r>
      <w:r w:rsidRPr="00CA50C4">
        <w:rPr>
          <w:rFonts w:ascii="Times New Roman" w:hAnsi="Times New Roman"/>
          <w:sz w:val="29"/>
          <w:szCs w:val="29"/>
        </w:rPr>
        <w:t>администраци</w:t>
      </w:r>
      <w:r>
        <w:rPr>
          <w:rFonts w:ascii="Times New Roman" w:hAnsi="Times New Roman"/>
          <w:sz w:val="29"/>
          <w:szCs w:val="29"/>
        </w:rPr>
        <w:t>я</w:t>
      </w:r>
      <w:r w:rsidRPr="00CA50C4">
        <w:rPr>
          <w:rFonts w:ascii="Times New Roman" w:hAnsi="Times New Roman"/>
          <w:sz w:val="29"/>
          <w:szCs w:val="29"/>
        </w:rPr>
        <w:t xml:space="preserve"> </w:t>
      </w:r>
      <w:r w:rsidR="002C7007" w:rsidRPr="002C7007">
        <w:rPr>
          <w:rFonts w:ascii="Times New Roman" w:hAnsi="Times New Roman"/>
          <w:sz w:val="29"/>
          <w:szCs w:val="29"/>
        </w:rPr>
        <w:t xml:space="preserve">городского поселения города Суровикино </w:t>
      </w:r>
      <w:r w:rsidRPr="00CA50C4">
        <w:rPr>
          <w:rFonts w:ascii="Times New Roman" w:hAnsi="Times New Roman"/>
          <w:sz w:val="29"/>
          <w:szCs w:val="29"/>
        </w:rPr>
        <w:t>Суровикинского муниципального района Волгоградской области</w:t>
      </w:r>
      <w:r>
        <w:rPr>
          <w:rFonts w:ascii="Times New Roman" w:hAnsi="Times New Roman"/>
          <w:sz w:val="28"/>
          <w:szCs w:val="28"/>
        </w:rPr>
        <w:t xml:space="preserve"> (далее – уполномоченный орган, организатор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Pr>
          <w:rFonts w:ascii="Times New Roman" w:hAnsi="Times New Roman"/>
          <w:bCs/>
          <w:sz w:val="28"/>
          <w:szCs w:val="28"/>
        </w:rPr>
        <w:t xml:space="preserve">Федерального закона от 27.07.2010 № 210-ФЗ </w:t>
      </w:r>
      <w:r>
        <w:rPr>
          <w:rFonts w:ascii="Times New Roman" w:hAnsi="Times New Roman"/>
          <w:sz w:val="28"/>
          <w:szCs w:val="28"/>
        </w:rPr>
        <w:t>"</w:t>
      </w:r>
      <w:r>
        <w:rPr>
          <w:rFonts w:ascii="Times New Roman" w:hAnsi="Times New Roman"/>
          <w:bCs/>
          <w:sz w:val="28"/>
          <w:szCs w:val="28"/>
        </w:rPr>
        <w:t>Об организации предоставления государственных и муниципальных услуг</w:t>
      </w:r>
      <w:r>
        <w:rPr>
          <w:rFonts w:ascii="Times New Roman" w:hAnsi="Times New Roman"/>
          <w:sz w:val="28"/>
          <w:szCs w:val="28"/>
        </w:rPr>
        <w:t>" (далее – Федеральный закон № 210-ФЗ)</w:t>
      </w:r>
      <w:r>
        <w:rPr>
          <w:rFonts w:ascii="Times New Roman" w:hAnsi="Times New Roman"/>
          <w:bCs/>
          <w:sz w:val="28"/>
          <w:szCs w:val="28"/>
        </w:rPr>
        <w:t>.</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2.3. Результат предоставления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выдача (направление) заявителю договора водопользования либо мотивированного отказа в предоставлении водного объекта в пользование.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2.4. Срок предоставления муниципальной услуги.</w:t>
      </w:r>
    </w:p>
    <w:p w:rsidR="00665501" w:rsidRDefault="00665501" w:rsidP="00665501">
      <w:pPr>
        <w:autoSpaceDE w:val="0"/>
        <w:autoSpaceDN w:val="0"/>
        <w:adjustRightInd w:val="0"/>
        <w:ind w:left="-28" w:firstLine="595"/>
        <w:contextualSpacing/>
        <w:jc w:val="both"/>
        <w:rPr>
          <w:sz w:val="28"/>
          <w:szCs w:val="28"/>
        </w:rPr>
      </w:pPr>
      <w:r>
        <w:rPr>
          <w:sz w:val="28"/>
          <w:szCs w:val="28"/>
        </w:rPr>
        <w:t xml:space="preserve">2.4.1. </w:t>
      </w:r>
      <w:proofErr w:type="gramStart"/>
      <w:r>
        <w:rPr>
          <w:sz w:val="28"/>
          <w:szCs w:val="28"/>
        </w:rPr>
        <w:t>В случае если договор водопользования заключается без проведения аукциона уполномоченный орган в срок, не превышающий шестидесяти дней с даты поступления документов, оформляет договор водопользования и представляет заявителю на подпись непосредственно или направляет письмом с уведомлением о вручении либо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proofErr w:type="gramEnd"/>
    </w:p>
    <w:p w:rsidR="00665501" w:rsidRDefault="00665501" w:rsidP="00665501">
      <w:pPr>
        <w:autoSpaceDE w:val="0"/>
        <w:autoSpaceDN w:val="0"/>
        <w:adjustRightInd w:val="0"/>
        <w:ind w:left="-28" w:firstLine="595"/>
        <w:contextualSpacing/>
        <w:jc w:val="both"/>
        <w:rPr>
          <w:sz w:val="28"/>
          <w:szCs w:val="28"/>
        </w:rPr>
      </w:pPr>
      <w:r>
        <w:rPr>
          <w:sz w:val="28"/>
          <w:szCs w:val="28"/>
        </w:rPr>
        <w:t xml:space="preserve">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w:t>
      </w:r>
      <w:proofErr w:type="gramStart"/>
      <w:r>
        <w:rPr>
          <w:sz w:val="28"/>
          <w:szCs w:val="28"/>
        </w:rPr>
        <w:t>извещении</w:t>
      </w:r>
      <w:proofErr w:type="gramEnd"/>
      <w:r>
        <w:rPr>
          <w:sz w:val="28"/>
          <w:szCs w:val="28"/>
        </w:rPr>
        <w:t xml:space="preserve"> о проведении аукциона.</w:t>
      </w:r>
    </w:p>
    <w:p w:rsidR="00665501" w:rsidRPr="004E6A74" w:rsidRDefault="00665501" w:rsidP="00665501">
      <w:pPr>
        <w:autoSpaceDE w:val="0"/>
        <w:autoSpaceDN w:val="0"/>
        <w:adjustRightInd w:val="0"/>
        <w:ind w:firstLine="567"/>
        <w:jc w:val="both"/>
        <w:rPr>
          <w:sz w:val="28"/>
          <w:szCs w:val="28"/>
        </w:rPr>
      </w:pPr>
      <w:r w:rsidRPr="004E6A74">
        <w:rPr>
          <w:sz w:val="28"/>
          <w:szCs w:val="28"/>
        </w:rPr>
        <w:t>После проведения аукциона о</w:t>
      </w:r>
      <w:r w:rsidRPr="004E6A74">
        <w:rPr>
          <w:rFonts w:eastAsia="Times New Roman"/>
          <w:sz w:val="28"/>
          <w:szCs w:val="28"/>
          <w:lang w:eastAsia="ru-RU"/>
        </w:rPr>
        <w:t>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r w:rsidRPr="004E6A74">
        <w:rPr>
          <w:sz w:val="28"/>
          <w:szCs w:val="28"/>
        </w:rPr>
        <w:t>.</w:t>
      </w:r>
    </w:p>
    <w:p w:rsidR="00665501" w:rsidRDefault="00665501" w:rsidP="00665501">
      <w:pPr>
        <w:autoSpaceDE w:val="0"/>
        <w:autoSpaceDN w:val="0"/>
        <w:adjustRightInd w:val="0"/>
        <w:ind w:firstLine="540"/>
        <w:jc w:val="both"/>
        <w:rPr>
          <w:rFonts w:eastAsia="Times New Roman"/>
          <w:bCs/>
          <w:sz w:val="28"/>
          <w:szCs w:val="28"/>
          <w:lang w:eastAsia="ru-RU"/>
        </w:rPr>
      </w:pPr>
      <w:proofErr w:type="gramStart"/>
      <w:r w:rsidRPr="004E6A74">
        <w:rPr>
          <w:rFonts w:eastAsia="Times New Roman"/>
          <w:bCs/>
          <w:sz w:val="28"/>
          <w:szCs w:val="28"/>
          <w:lang w:eastAsia="ru-RU"/>
        </w:rPr>
        <w:t>В случае если аукцион признан несостоявшимся по причине участия в аукционе только 1 участника, уполномоченный орган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665501" w:rsidRDefault="00665501" w:rsidP="00665501">
      <w:pPr>
        <w:autoSpaceDE w:val="0"/>
        <w:autoSpaceDN w:val="0"/>
        <w:adjustRightInd w:val="0"/>
        <w:ind w:firstLine="540"/>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665501" w:rsidRDefault="00665501" w:rsidP="00665501">
      <w:pPr>
        <w:ind w:firstLine="540"/>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 Гражданский кодекс Российской Федерации, часть 2 (Собрание законодательства Российской Федерации, 05.12.1994, № 32, ст. 3301, "Российская газета", № 238 - 239, 08.12.1994);</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Водный кодекс Российской Федерации от 03.06.2006 № 74-ФЗ (Собрание законодательства Российской Федерации, 05.06.2006, № 23, ст. 2381; "Парламентская газета", № 90 - 91, 08.06.2006, "Российская газета",          № 121, 08.06.2006);</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r>
        <w:rPr>
          <w:rFonts w:ascii="Times New Roman" w:hAnsi="Times New Roman"/>
        </w:rPr>
        <w:t>(</w:t>
      </w:r>
      <w:r>
        <w:rPr>
          <w:rFonts w:ascii="Times New Roman" w:hAnsi="Times New Roman"/>
          <w:sz w:val="28"/>
          <w:szCs w:val="28"/>
        </w:rPr>
        <w:t xml:space="preserve">Собрание </w:t>
      </w:r>
      <w:r>
        <w:rPr>
          <w:rFonts w:ascii="Times New Roman" w:hAnsi="Times New Roman"/>
          <w:sz w:val="28"/>
          <w:szCs w:val="28"/>
        </w:rPr>
        <w:lastRenderedPageBreak/>
        <w:t>законодательства Российской Федерации, 06.10.2003, № 40, ст. 3822,"Парламентская газета", № 186, 08.10.2003,"Российская газета",                № 202, 08.10.2003);</w:t>
      </w:r>
      <w:r>
        <w:rPr>
          <w:rFonts w:ascii="Times New Roman" w:hAnsi="Times New Roman"/>
        </w:rPr>
        <w:t xml:space="preserve">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Федеральный закон Российской Федерации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70 - 71, 11.05.2006);</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65501" w:rsidRDefault="00665501" w:rsidP="00665501">
      <w:pPr>
        <w:ind w:firstLine="539"/>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постановление Правительства Российской Федерации от 14.04.2007       № 230 "О договоре водопользования, </w:t>
      </w:r>
      <w:proofErr w:type="gramStart"/>
      <w:r>
        <w:rPr>
          <w:rFonts w:ascii="Times New Roman" w:hAnsi="Times New Roman"/>
          <w:sz w:val="28"/>
          <w:szCs w:val="28"/>
        </w:rPr>
        <w:t>право</w:t>
      </w:r>
      <w:proofErr w:type="gramEnd"/>
      <w:r>
        <w:rPr>
          <w:rFonts w:ascii="Times New Roman" w:hAnsi="Times New Roman"/>
          <w:sz w:val="28"/>
          <w:szCs w:val="28"/>
        </w:rPr>
        <w:t xml:space="preserve"> на заключение которого приобретается на аукционе, и о проведении аукциона" (Собрание законодательства Российской Федерации, 23.04.2007, № 17, ст. 2046, "Российская Бизнес-газета", № 17, 15.05.2007);</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28.04.2007    № 253 "О Порядке ведения государственного водного реестра" (Собрание законодательства Российской Федерации, 07.05.2007, № 19, ст. 2357);</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12.03.2008    № 165 "О подготовке и заключении договора водопользования" (Собрание законодательства Российской Федерации, 17.03.2008, № 11 (1 ч.), ст. 1033);</w:t>
      </w:r>
    </w:p>
    <w:p w:rsidR="00665501" w:rsidRDefault="00665501" w:rsidP="00665501">
      <w:pPr>
        <w:autoSpaceDE w:val="0"/>
        <w:autoSpaceDN w:val="0"/>
        <w:adjustRightInd w:val="0"/>
        <w:ind w:firstLine="539"/>
        <w:jc w:val="both"/>
        <w:rPr>
          <w:sz w:val="28"/>
          <w:szCs w:val="28"/>
        </w:rPr>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665501" w:rsidRDefault="00665501" w:rsidP="00665501">
      <w:pPr>
        <w:autoSpaceDE w:val="0"/>
        <w:autoSpaceDN w:val="0"/>
        <w:adjustRightInd w:val="0"/>
        <w:ind w:firstLine="539"/>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65501" w:rsidRDefault="00665501" w:rsidP="00665501">
      <w:pPr>
        <w:autoSpaceDE w:val="0"/>
        <w:autoSpaceDN w:val="0"/>
        <w:adjustRightInd w:val="0"/>
        <w:ind w:firstLine="539"/>
        <w:jc w:val="both"/>
        <w:rPr>
          <w:rFonts w:eastAsia="Times New Roman"/>
          <w:sz w:val="28"/>
          <w:szCs w:val="28"/>
          <w:lang w:eastAsia="ru-RU"/>
        </w:rPr>
      </w:pPr>
      <w:r>
        <w:rPr>
          <w:sz w:val="28"/>
          <w:szCs w:val="28"/>
        </w:rPr>
        <w:t xml:space="preserve">приказ Министерства природных ресурсов и экологии Российской Федерации от </w:t>
      </w:r>
      <w:r>
        <w:rPr>
          <w:rFonts w:eastAsia="Times New Roman"/>
          <w:sz w:val="28"/>
          <w:szCs w:val="28"/>
          <w:lang w:eastAsia="ru-RU"/>
        </w:rPr>
        <w:t xml:space="preserve">22.10.2018 № 533 </w:t>
      </w:r>
      <w:r>
        <w:rPr>
          <w:sz w:val="28"/>
          <w:szCs w:val="28"/>
        </w:rPr>
        <w:t>"</w:t>
      </w:r>
      <w:r>
        <w:rPr>
          <w:rFonts w:eastAsia="Times New Roman"/>
          <w:sz w:val="28"/>
          <w:szCs w:val="28"/>
          <w:lang w:eastAsia="ru-RU"/>
        </w:rPr>
        <w:t>Об утверждении формы заявления о предоставлении акватории водного объекта в пользование</w:t>
      </w:r>
      <w:r>
        <w:rPr>
          <w:sz w:val="28"/>
          <w:szCs w:val="28"/>
        </w:rPr>
        <w:t>" (</w:t>
      </w:r>
      <w:r>
        <w:rPr>
          <w:rFonts w:eastAsia="Times New Roman"/>
          <w:sz w:val="28"/>
          <w:szCs w:val="28"/>
          <w:lang w:eastAsia="ru-RU"/>
        </w:rPr>
        <w:t>Официальный интернет-портал правовой информации http://www.pravo.gov.ru, 26.12.2018</w:t>
      </w:r>
      <w:r>
        <w:rPr>
          <w:sz w:val="28"/>
          <w:szCs w:val="28"/>
        </w:rPr>
        <w:t>);</w:t>
      </w:r>
    </w:p>
    <w:p w:rsidR="00665501" w:rsidRDefault="00665501" w:rsidP="00665501">
      <w:pPr>
        <w:pStyle w:val="ConsPlusNormal"/>
        <w:ind w:firstLine="539"/>
        <w:jc w:val="both"/>
        <w:rPr>
          <w:rFonts w:ascii="Times New Roman" w:hAnsi="Times New Roman"/>
          <w:sz w:val="28"/>
          <w:szCs w:val="28"/>
        </w:rPr>
      </w:pPr>
      <w:r>
        <w:rPr>
          <w:rFonts w:ascii="Times New Roman" w:hAnsi="Times New Roman"/>
          <w:sz w:val="28"/>
          <w:szCs w:val="28"/>
        </w:rPr>
        <w:t xml:space="preserve">приказ Министерства природных ресурсов Российской Федерации от 22.08.2007 № 216 "Об утверждении Правил оформления государственной </w:t>
      </w:r>
      <w:r>
        <w:rPr>
          <w:rFonts w:ascii="Times New Roman" w:hAnsi="Times New Roman"/>
          <w:sz w:val="28"/>
          <w:szCs w:val="28"/>
        </w:rPr>
        <w:lastRenderedPageBreak/>
        <w:t>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rsidR="00665501" w:rsidRDefault="00665501" w:rsidP="00665501">
      <w:pPr>
        <w:pStyle w:val="ConsPlusNormal"/>
        <w:ind w:firstLine="539"/>
        <w:jc w:val="both"/>
        <w:rPr>
          <w:rFonts w:ascii="Times New Roman" w:hAnsi="Times New Roman"/>
          <w:sz w:val="28"/>
          <w:szCs w:val="28"/>
        </w:rPr>
      </w:pPr>
      <w:r>
        <w:rPr>
          <w:rFonts w:ascii="Times New Roman" w:hAnsi="Times New Roman"/>
          <w:sz w:val="28"/>
          <w:szCs w:val="28"/>
        </w:rPr>
        <w:t>приказ Министерства природных ресурсов Российской Федерации от 23.04.2008 № 102 "Об утверждении формы заявления о предоставлении водного объекта в пользование" ("Российская газета", № 117, 31.05.2008, "Бюллетень нормативных актов федеральных органов исполнительной власти", № 22, 02.06.2008).</w:t>
      </w:r>
    </w:p>
    <w:p w:rsidR="00665501" w:rsidRDefault="00665501" w:rsidP="00665501">
      <w:pPr>
        <w:pStyle w:val="ConsPlusNormal"/>
        <w:ind w:firstLine="539"/>
        <w:jc w:val="both"/>
        <w:rPr>
          <w:rFonts w:ascii="Times New Roman" w:hAnsi="Times New Roman"/>
          <w:sz w:val="28"/>
          <w:szCs w:val="28"/>
        </w:rPr>
      </w:pPr>
      <w:r>
        <w:rPr>
          <w:rFonts w:ascii="Times New Roman" w:hAnsi="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Pr>
          <w:rFonts w:ascii="Times New Roman" w:hAnsi="Times New Roman"/>
          <w:sz w:val="28"/>
          <w:szCs w:val="28"/>
        </w:rPr>
        <w:t>Волгоградская</w:t>
      </w:r>
      <w:proofErr w:type="gramEnd"/>
      <w:r>
        <w:rPr>
          <w:rFonts w:ascii="Times New Roman" w:hAnsi="Times New Roman"/>
          <w:sz w:val="28"/>
          <w:szCs w:val="28"/>
        </w:rPr>
        <w:t xml:space="preserve"> правда", № 175, 17.11.2015);</w:t>
      </w:r>
    </w:p>
    <w:p w:rsidR="00665501" w:rsidRDefault="00665501" w:rsidP="00665501">
      <w:pPr>
        <w:autoSpaceDE w:val="0"/>
        <w:autoSpaceDN w:val="0"/>
        <w:adjustRightInd w:val="0"/>
        <w:ind w:firstLine="539"/>
        <w:contextualSpacing/>
        <w:jc w:val="both"/>
      </w:pPr>
      <w:r>
        <w:rPr>
          <w:sz w:val="28"/>
          <w:szCs w:val="28"/>
        </w:rPr>
        <w:t xml:space="preserve">Устав </w:t>
      </w:r>
      <w:bookmarkStart w:id="1" w:name="Par104"/>
      <w:bookmarkEnd w:id="1"/>
      <w:r w:rsidR="002C7007">
        <w:rPr>
          <w:sz w:val="29"/>
          <w:szCs w:val="29"/>
        </w:rPr>
        <w:t>городского поселения города Суровикино</w:t>
      </w:r>
      <w:r w:rsidR="002C7007" w:rsidRPr="00CA50C4">
        <w:rPr>
          <w:sz w:val="29"/>
          <w:szCs w:val="29"/>
        </w:rPr>
        <w:t xml:space="preserve"> </w:t>
      </w:r>
      <w:r w:rsidRPr="00CA50C4">
        <w:rPr>
          <w:sz w:val="29"/>
          <w:szCs w:val="29"/>
        </w:rPr>
        <w:t>Суровикинского муниципального района Волгоградской</w:t>
      </w:r>
      <w:r>
        <w:rPr>
          <w:sz w:val="29"/>
          <w:szCs w:val="29"/>
        </w:rPr>
        <w:t xml:space="preserve"> </w:t>
      </w:r>
      <w:r w:rsidRPr="00CA50C4">
        <w:rPr>
          <w:sz w:val="29"/>
          <w:szCs w:val="29"/>
        </w:rPr>
        <w:t>области</w:t>
      </w:r>
      <w:r>
        <w:rPr>
          <w:sz w:val="29"/>
          <w:szCs w:val="29"/>
        </w:rPr>
        <w:t>.</w:t>
      </w:r>
      <w:r>
        <w:rPr>
          <w:sz w:val="28"/>
          <w:szCs w:val="28"/>
        </w:rPr>
        <w:t xml:space="preserve">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2.6. Исчерпывающий перечень документов, необходимых для предоставления муниципальной услуги.</w:t>
      </w:r>
    </w:p>
    <w:p w:rsidR="00665501" w:rsidRDefault="00665501" w:rsidP="00665501">
      <w:pPr>
        <w:autoSpaceDE w:val="0"/>
        <w:autoSpaceDN w:val="0"/>
        <w:ind w:firstLine="539"/>
        <w:contextualSpacing/>
        <w:jc w:val="both"/>
        <w:rPr>
          <w:rFonts w:eastAsia="Times New Roman"/>
          <w:sz w:val="28"/>
          <w:szCs w:val="28"/>
          <w:lang w:eastAsia="ru-RU"/>
        </w:rPr>
      </w:pPr>
      <w:r>
        <w:rPr>
          <w:sz w:val="28"/>
          <w:szCs w:val="28"/>
        </w:rPr>
        <w:t xml:space="preserve">2.6.1. Документы необходимые </w:t>
      </w:r>
      <w:r>
        <w:rPr>
          <w:bCs/>
          <w:sz w:val="28"/>
          <w:szCs w:val="28"/>
        </w:rPr>
        <w:t>для заключения договора водопользования</w:t>
      </w:r>
      <w:r>
        <w:rPr>
          <w:rFonts w:eastAsia="Times New Roman"/>
          <w:sz w:val="28"/>
          <w:szCs w:val="28"/>
          <w:lang w:eastAsia="ru-RU"/>
        </w:rPr>
        <w:t xml:space="preserve">, </w:t>
      </w:r>
      <w:proofErr w:type="gramStart"/>
      <w:r>
        <w:rPr>
          <w:rFonts w:eastAsia="Times New Roman"/>
          <w:sz w:val="28"/>
          <w:szCs w:val="28"/>
          <w:lang w:eastAsia="ru-RU"/>
        </w:rPr>
        <w:t>право</w:t>
      </w:r>
      <w:proofErr w:type="gramEnd"/>
      <w:r>
        <w:rPr>
          <w:rFonts w:eastAsia="Times New Roman"/>
          <w:sz w:val="28"/>
          <w:szCs w:val="28"/>
          <w:lang w:eastAsia="ru-RU"/>
        </w:rPr>
        <w:t xml:space="preserve"> на заключение которого приобретается без проведения аукциона.</w:t>
      </w:r>
    </w:p>
    <w:p w:rsidR="00665501" w:rsidRDefault="00665501" w:rsidP="00665501">
      <w:pPr>
        <w:autoSpaceDE w:val="0"/>
        <w:autoSpaceDN w:val="0"/>
        <w:ind w:firstLine="539"/>
        <w:contextualSpacing/>
        <w:jc w:val="both"/>
        <w:rPr>
          <w:bCs/>
          <w:sz w:val="28"/>
          <w:szCs w:val="28"/>
        </w:rPr>
      </w:pPr>
      <w:r>
        <w:rPr>
          <w:rFonts w:eastAsia="Times New Roman"/>
          <w:sz w:val="28"/>
          <w:szCs w:val="28"/>
          <w:lang w:eastAsia="ru-RU"/>
        </w:rPr>
        <w:t xml:space="preserve">2.6.1.1. </w:t>
      </w:r>
      <w:r>
        <w:rPr>
          <w:sz w:val="28"/>
          <w:szCs w:val="28"/>
        </w:rPr>
        <w:t>Заявитель самостоятельно представляет следующие документы:</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1) заявление </w:t>
      </w:r>
      <w:r>
        <w:rPr>
          <w:rFonts w:eastAsia="Times New Roman"/>
          <w:sz w:val="28"/>
          <w:szCs w:val="28"/>
          <w:lang w:eastAsia="ru-RU"/>
        </w:rPr>
        <w:t xml:space="preserve">о предоставлении водного объекта по </w:t>
      </w:r>
      <w:r>
        <w:rPr>
          <w:sz w:val="28"/>
          <w:szCs w:val="28"/>
        </w:rPr>
        <w:t>форме, утвержденной приказом Министерства природных ресурсов Российской Федерации от 23.04.2008 № 102 "Об утверждении формы заявления о предоставлении водного объекта в пользование"</w:t>
      </w:r>
      <w:r>
        <w:rPr>
          <w:rFonts w:eastAsia="Times New Roman"/>
          <w:sz w:val="28"/>
          <w:szCs w:val="28"/>
          <w:lang w:eastAsia="ru-RU"/>
        </w:rPr>
        <w:t xml:space="preserve"> (далее – заявление о предоставлении водного объекта)</w:t>
      </w:r>
      <w:r>
        <w:rPr>
          <w:sz w:val="28"/>
          <w:szCs w:val="28"/>
        </w:rPr>
        <w:t xml:space="preserve">, в котором заявители – </w:t>
      </w:r>
      <w:r>
        <w:rPr>
          <w:rFonts w:eastAsia="Times New Roman"/>
          <w:sz w:val="28"/>
          <w:szCs w:val="28"/>
          <w:lang w:eastAsia="ru-RU"/>
        </w:rPr>
        <w:t>физические лица дают свое согласие на обработку персональных данных;</w:t>
      </w:r>
      <w:r>
        <w:rPr>
          <w:sz w:val="28"/>
          <w:szCs w:val="28"/>
        </w:rPr>
        <w:t xml:space="preserve"> </w:t>
      </w:r>
    </w:p>
    <w:p w:rsidR="00665501" w:rsidRDefault="00665501" w:rsidP="00665501">
      <w:pPr>
        <w:autoSpaceDE w:val="0"/>
        <w:autoSpaceDN w:val="0"/>
        <w:adjustRightInd w:val="0"/>
        <w:ind w:right="-43" w:firstLine="567"/>
        <w:contextualSpacing/>
        <w:jc w:val="both"/>
        <w:rPr>
          <w:sz w:val="28"/>
          <w:szCs w:val="28"/>
        </w:rPr>
      </w:pPr>
      <w:r>
        <w:rPr>
          <w:sz w:val="28"/>
          <w:szCs w:val="28"/>
        </w:rPr>
        <w:t>2) копия документа, удостоверяющего личность, - для физического лица;</w:t>
      </w:r>
    </w:p>
    <w:p w:rsidR="00665501" w:rsidRDefault="00665501" w:rsidP="00665501">
      <w:pPr>
        <w:autoSpaceDE w:val="0"/>
        <w:autoSpaceDN w:val="0"/>
        <w:adjustRightInd w:val="0"/>
        <w:ind w:right="-43" w:firstLine="567"/>
        <w:contextualSpacing/>
        <w:jc w:val="both"/>
        <w:rPr>
          <w:sz w:val="28"/>
          <w:szCs w:val="28"/>
        </w:rPr>
      </w:pPr>
      <w:r>
        <w:rPr>
          <w:sz w:val="28"/>
          <w:szCs w:val="28"/>
        </w:rPr>
        <w:t>3) документ, подтверждающий полномочия лица на осуществление действий от имени заявителя, - при необходимости;</w:t>
      </w:r>
    </w:p>
    <w:p w:rsidR="00665501" w:rsidRDefault="00665501" w:rsidP="00665501">
      <w:pPr>
        <w:autoSpaceDE w:val="0"/>
        <w:autoSpaceDN w:val="0"/>
        <w:adjustRightInd w:val="0"/>
        <w:ind w:right="-43" w:firstLine="567"/>
        <w:contextualSpacing/>
        <w:jc w:val="both"/>
        <w:rPr>
          <w:sz w:val="28"/>
          <w:szCs w:val="28"/>
        </w:rPr>
      </w:pPr>
      <w:r>
        <w:rPr>
          <w:sz w:val="28"/>
          <w:szCs w:val="28"/>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Pr>
          <w:sz w:val="28"/>
          <w:szCs w:val="28"/>
        </w:rPr>
        <w:t>водоохранными</w:t>
      </w:r>
      <w:proofErr w:type="spellEnd"/>
      <w:r>
        <w:rPr>
          <w:sz w:val="28"/>
          <w:szCs w:val="28"/>
        </w:rPr>
        <w:t xml:space="preserve"> зонами при осуществлении водопользования;</w:t>
      </w:r>
    </w:p>
    <w:p w:rsidR="00665501" w:rsidRDefault="00665501" w:rsidP="00665501">
      <w:pPr>
        <w:autoSpaceDE w:val="0"/>
        <w:autoSpaceDN w:val="0"/>
        <w:adjustRightInd w:val="0"/>
        <w:ind w:right="-43" w:firstLine="567"/>
        <w:contextualSpacing/>
        <w:jc w:val="both"/>
        <w:rPr>
          <w:sz w:val="28"/>
          <w:szCs w:val="28"/>
        </w:rPr>
      </w:pPr>
      <w:r>
        <w:rPr>
          <w:sz w:val="28"/>
          <w:szCs w:val="28"/>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Для заключения договора водопользования </w:t>
      </w:r>
      <w:r w:rsidRPr="00113C68">
        <w:rPr>
          <w:iCs/>
          <w:sz w:val="28"/>
          <w:szCs w:val="28"/>
        </w:rPr>
        <w:t>для забора (изъятия) водных ресурсов из водных объектов</w:t>
      </w:r>
      <w:r>
        <w:rPr>
          <w:sz w:val="28"/>
          <w:szCs w:val="28"/>
        </w:rPr>
        <w:t xml:space="preserve"> дополнительно к заявлению и документам, </w:t>
      </w:r>
      <w:r>
        <w:rPr>
          <w:sz w:val="28"/>
          <w:szCs w:val="28"/>
        </w:rPr>
        <w:lastRenderedPageBreak/>
        <w:t>указанным в подпунктах 1-6 настоящего пункта, прилагаются материалы, содержащие:</w:t>
      </w:r>
    </w:p>
    <w:p w:rsidR="00665501" w:rsidRDefault="00665501" w:rsidP="00665501">
      <w:pPr>
        <w:autoSpaceDE w:val="0"/>
        <w:autoSpaceDN w:val="0"/>
        <w:adjustRightInd w:val="0"/>
        <w:ind w:right="-43" w:firstLine="567"/>
        <w:contextualSpacing/>
        <w:jc w:val="both"/>
        <w:rPr>
          <w:sz w:val="28"/>
          <w:szCs w:val="28"/>
        </w:rPr>
      </w:pPr>
      <w:r>
        <w:rPr>
          <w:sz w:val="28"/>
          <w:szCs w:val="28"/>
        </w:rPr>
        <w:t>-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Pr>
          <w:sz w:val="28"/>
          <w:szCs w:val="28"/>
        </w:rPr>
        <w:t>водоохранными</w:t>
      </w:r>
      <w:proofErr w:type="spellEnd"/>
      <w:r>
        <w:rPr>
          <w:sz w:val="28"/>
          <w:szCs w:val="28"/>
        </w:rPr>
        <w:t xml:space="preserve"> зонами, а также сведения об обеспечении такого учета и таких регулярных наблюдений;</w:t>
      </w:r>
    </w:p>
    <w:p w:rsidR="00665501" w:rsidRDefault="00665501" w:rsidP="00665501">
      <w:pPr>
        <w:autoSpaceDE w:val="0"/>
        <w:autoSpaceDN w:val="0"/>
        <w:adjustRightInd w:val="0"/>
        <w:ind w:right="-43" w:firstLine="567"/>
        <w:contextualSpacing/>
        <w:jc w:val="both"/>
        <w:rPr>
          <w:sz w:val="28"/>
          <w:szCs w:val="28"/>
        </w:rPr>
      </w:pPr>
      <w:r>
        <w:rPr>
          <w:sz w:val="28"/>
          <w:szCs w:val="28"/>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665501" w:rsidRDefault="00665501" w:rsidP="00665501">
      <w:pPr>
        <w:autoSpaceDE w:val="0"/>
        <w:autoSpaceDN w:val="0"/>
        <w:adjustRightInd w:val="0"/>
        <w:ind w:right="-43" w:firstLine="567"/>
        <w:contextualSpacing/>
        <w:jc w:val="both"/>
        <w:rPr>
          <w:sz w:val="28"/>
          <w:szCs w:val="28"/>
        </w:rPr>
      </w:pPr>
      <w:r>
        <w:rPr>
          <w:sz w:val="28"/>
          <w:szCs w:val="28"/>
        </w:rPr>
        <w:t>- обозначение в графической форме места забора (изъятия) водных ресурсов и размещения водозаборных сооружений.</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Для заключения договора водопользования </w:t>
      </w:r>
      <w:r w:rsidRPr="00113C68">
        <w:rPr>
          <w:iCs/>
          <w:sz w:val="28"/>
          <w:szCs w:val="28"/>
        </w:rPr>
        <w:t>для использования акватории водного объекта</w:t>
      </w:r>
      <w:r>
        <w:rPr>
          <w:sz w:val="28"/>
          <w:szCs w:val="28"/>
        </w:rPr>
        <w:t xml:space="preserve"> дополнительно к заявлению и документам, указанным в подпунктах 1-6 настоящего пункта, прилагаются:</w:t>
      </w:r>
    </w:p>
    <w:p w:rsidR="00665501" w:rsidRDefault="00665501" w:rsidP="00665501">
      <w:pPr>
        <w:autoSpaceDE w:val="0"/>
        <w:autoSpaceDN w:val="0"/>
        <w:adjustRightInd w:val="0"/>
        <w:ind w:right="-43" w:firstLine="567"/>
        <w:contextualSpacing/>
        <w:jc w:val="both"/>
        <w:rPr>
          <w:sz w:val="28"/>
          <w:szCs w:val="28"/>
        </w:rPr>
      </w:pPr>
      <w:r>
        <w:rPr>
          <w:sz w:val="28"/>
          <w:szCs w:val="28"/>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65501" w:rsidRDefault="00665501" w:rsidP="00665501">
      <w:pPr>
        <w:autoSpaceDE w:val="0"/>
        <w:autoSpaceDN w:val="0"/>
        <w:adjustRightInd w:val="0"/>
        <w:ind w:right="-43" w:firstLine="567"/>
        <w:contextualSpacing/>
        <w:jc w:val="both"/>
        <w:rPr>
          <w:sz w:val="28"/>
          <w:szCs w:val="28"/>
        </w:rPr>
      </w:pPr>
      <w:r>
        <w:rPr>
          <w:sz w:val="28"/>
          <w:szCs w:val="28"/>
        </w:rPr>
        <w:t>- расчет размера платы за использование водного объекта для указанной цели;</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 обозначение в графической форме места расположения предоставляемой в пользование акватории водного объекта и ее границы. </w:t>
      </w:r>
    </w:p>
    <w:p w:rsidR="00665501" w:rsidRDefault="00665501" w:rsidP="00665501">
      <w:pPr>
        <w:autoSpaceDE w:val="0"/>
        <w:autoSpaceDN w:val="0"/>
        <w:adjustRightInd w:val="0"/>
        <w:ind w:right="-43" w:firstLine="567"/>
        <w:contextualSpacing/>
        <w:jc w:val="both"/>
        <w:rPr>
          <w:sz w:val="28"/>
          <w:szCs w:val="28"/>
        </w:rPr>
      </w:pPr>
      <w:proofErr w:type="gramStart"/>
      <w:r>
        <w:rPr>
          <w:sz w:val="28"/>
          <w:szCs w:val="28"/>
        </w:rPr>
        <w:t xml:space="preserve">Для заключения договора водопользования </w:t>
      </w:r>
      <w:r w:rsidRPr="00113C68">
        <w:rPr>
          <w:iCs/>
          <w:sz w:val="28"/>
          <w:szCs w:val="28"/>
        </w:rPr>
        <w:t>для осуществления водопользования в охранных зонах гидроэнергетических объектов в случае использования акватории водного объекта</w:t>
      </w:r>
      <w:r>
        <w:rPr>
          <w:i/>
          <w:iCs/>
          <w:sz w:val="28"/>
          <w:szCs w:val="28"/>
        </w:rPr>
        <w:t xml:space="preserve"> </w:t>
      </w:r>
      <w:r>
        <w:rPr>
          <w:sz w:val="28"/>
          <w:szCs w:val="28"/>
        </w:rPr>
        <w:t>дополнительно к заявлению</w:t>
      </w:r>
      <w:proofErr w:type="gramEnd"/>
      <w:r>
        <w:rPr>
          <w:sz w:val="28"/>
          <w:szCs w:val="28"/>
        </w:rPr>
        <w:t xml:space="preserve"> и документам, указанным в подпунктах 1-6 настоящего пункта, прилагаются: </w:t>
      </w:r>
    </w:p>
    <w:p w:rsidR="00665501" w:rsidRDefault="00665501" w:rsidP="00665501">
      <w:pPr>
        <w:autoSpaceDE w:val="0"/>
        <w:autoSpaceDN w:val="0"/>
        <w:adjustRightInd w:val="0"/>
        <w:ind w:right="-43" w:firstLine="567"/>
        <w:contextualSpacing/>
        <w:jc w:val="both"/>
        <w:rPr>
          <w:sz w:val="28"/>
          <w:szCs w:val="28"/>
        </w:rPr>
      </w:pPr>
      <w:r>
        <w:rPr>
          <w:sz w:val="28"/>
          <w:szCs w:val="28"/>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 расчет размера платы за использование водного объекта для указанной цели; </w:t>
      </w:r>
    </w:p>
    <w:p w:rsidR="00665501" w:rsidRDefault="00665501" w:rsidP="00665501">
      <w:pPr>
        <w:autoSpaceDE w:val="0"/>
        <w:autoSpaceDN w:val="0"/>
        <w:adjustRightInd w:val="0"/>
        <w:ind w:right="-43" w:firstLine="567"/>
        <w:contextualSpacing/>
        <w:jc w:val="both"/>
        <w:rPr>
          <w:sz w:val="28"/>
          <w:szCs w:val="28"/>
        </w:rPr>
      </w:pPr>
      <w:r>
        <w:rPr>
          <w:sz w:val="28"/>
          <w:szCs w:val="28"/>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65501" w:rsidRDefault="00665501" w:rsidP="00665501">
      <w:pPr>
        <w:autoSpaceDE w:val="0"/>
        <w:autoSpaceDN w:val="0"/>
        <w:adjustRightInd w:val="0"/>
        <w:ind w:right="-43" w:firstLine="567"/>
        <w:contextualSpacing/>
        <w:jc w:val="both"/>
        <w:rPr>
          <w:sz w:val="28"/>
          <w:szCs w:val="28"/>
        </w:rPr>
      </w:pPr>
      <w:r>
        <w:rPr>
          <w:sz w:val="28"/>
          <w:szCs w:val="28"/>
        </w:rPr>
        <w:t>- обозначение в графической форме места расположения предоставляемой в пользование акватории водного объекта и ее границы.</w:t>
      </w:r>
    </w:p>
    <w:p w:rsidR="00665501" w:rsidRDefault="00665501" w:rsidP="00665501">
      <w:pPr>
        <w:autoSpaceDE w:val="0"/>
        <w:autoSpaceDN w:val="0"/>
        <w:adjustRightInd w:val="0"/>
        <w:ind w:firstLine="567"/>
        <w:jc w:val="both"/>
        <w:rPr>
          <w:rFonts w:eastAsia="Times New Roman"/>
          <w:sz w:val="28"/>
          <w:szCs w:val="28"/>
          <w:lang w:eastAsia="ru-RU"/>
        </w:rPr>
      </w:pPr>
      <w:r>
        <w:rPr>
          <w:sz w:val="28"/>
          <w:szCs w:val="28"/>
        </w:rPr>
        <w:t xml:space="preserve">Для заключения договора водопользования </w:t>
      </w:r>
      <w:r w:rsidRPr="00DB73B0">
        <w:rPr>
          <w:rFonts w:eastAsia="Times New Roman"/>
          <w:sz w:val="28"/>
          <w:szCs w:val="28"/>
          <w:lang w:eastAsia="ru-RU"/>
        </w:rPr>
        <w:t xml:space="preserve">для использования акватории </w:t>
      </w:r>
      <w:r w:rsidRPr="00DB73B0">
        <w:rPr>
          <w:rFonts w:eastAsia="Times New Roman"/>
          <w:sz w:val="28"/>
          <w:szCs w:val="28"/>
          <w:lang w:eastAsia="ru-RU"/>
        </w:rPr>
        <w:lastRenderedPageBreak/>
        <w:t>водных объектов, необходимой для эксплуатации судоремонтных и судостроительных сооружений и занятой гидротехническими сооружениями,</w:t>
      </w:r>
      <w:r>
        <w:rPr>
          <w:rFonts w:eastAsia="Times New Roman"/>
          <w:sz w:val="28"/>
          <w:szCs w:val="28"/>
          <w:lang w:eastAsia="ru-RU"/>
        </w:rPr>
        <w:t xml:space="preserve"> </w:t>
      </w:r>
      <w:r>
        <w:rPr>
          <w:sz w:val="28"/>
          <w:szCs w:val="28"/>
        </w:rPr>
        <w:t>дополнительно к заявлению и документам, указанным в подпунктах 1-6 настоящего пункта, прилагаются</w:t>
      </w:r>
      <w:r>
        <w:rPr>
          <w:rFonts w:eastAsia="Times New Roman"/>
          <w:sz w:val="28"/>
          <w:szCs w:val="28"/>
          <w:lang w:eastAsia="ru-RU"/>
        </w:rPr>
        <w:t>:</w:t>
      </w:r>
    </w:p>
    <w:p w:rsidR="00665501" w:rsidRDefault="00665501" w:rsidP="00665501">
      <w:pPr>
        <w:autoSpaceDE w:val="0"/>
        <w:autoSpaceDN w:val="0"/>
        <w:adjustRightInd w:val="0"/>
        <w:ind w:right="-43" w:firstLine="567"/>
        <w:contextualSpacing/>
        <w:jc w:val="both"/>
        <w:rPr>
          <w:sz w:val="28"/>
          <w:szCs w:val="28"/>
        </w:rPr>
      </w:pPr>
      <w:r>
        <w:rPr>
          <w:sz w:val="28"/>
          <w:szCs w:val="28"/>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 расчет размера платы за использование водного объекта для указанной цели; </w:t>
      </w:r>
    </w:p>
    <w:p w:rsidR="00665501" w:rsidRDefault="00665501" w:rsidP="00665501">
      <w:pPr>
        <w:autoSpaceDE w:val="0"/>
        <w:autoSpaceDN w:val="0"/>
        <w:adjustRightInd w:val="0"/>
        <w:ind w:right="-43" w:firstLine="567"/>
        <w:contextualSpacing/>
        <w:jc w:val="both"/>
        <w:rPr>
          <w:sz w:val="28"/>
          <w:szCs w:val="28"/>
        </w:rPr>
      </w:pPr>
      <w:r>
        <w:rPr>
          <w:sz w:val="28"/>
          <w:szCs w:val="28"/>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65501" w:rsidRDefault="00665501" w:rsidP="00665501">
      <w:pPr>
        <w:autoSpaceDE w:val="0"/>
        <w:autoSpaceDN w:val="0"/>
        <w:adjustRightInd w:val="0"/>
        <w:ind w:right="-43" w:firstLine="567"/>
        <w:contextualSpacing/>
        <w:jc w:val="both"/>
        <w:rPr>
          <w:rFonts w:eastAsia="Times New Roman"/>
          <w:sz w:val="28"/>
          <w:szCs w:val="28"/>
          <w:lang w:eastAsia="ru-RU"/>
        </w:rPr>
      </w:pPr>
      <w:proofErr w:type="gramStart"/>
      <w:r>
        <w:rPr>
          <w:sz w:val="28"/>
          <w:szCs w:val="28"/>
        </w:rPr>
        <w:t xml:space="preserve">- обозначение в графической форме места расположения предоставляемой в пользование акватории водного объекта и ее границы;     </w:t>
      </w:r>
      <w:r>
        <w:rPr>
          <w:rFonts w:eastAsia="Times New Roman"/>
          <w:sz w:val="28"/>
          <w:szCs w:val="28"/>
          <w:lang w:eastAsia="ru-RU"/>
        </w:rPr>
        <w:t xml:space="preserve">    -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roofErr w:type="gramEnd"/>
    </w:p>
    <w:p w:rsidR="00665501" w:rsidRDefault="00665501" w:rsidP="00665501">
      <w:pPr>
        <w:autoSpaceDE w:val="0"/>
        <w:autoSpaceDN w:val="0"/>
        <w:adjustRightInd w:val="0"/>
        <w:ind w:firstLine="567"/>
        <w:jc w:val="both"/>
        <w:rPr>
          <w:rFonts w:eastAsia="Times New Roman"/>
          <w:sz w:val="28"/>
          <w:szCs w:val="28"/>
          <w:lang w:eastAsia="ru-RU"/>
        </w:rPr>
      </w:pPr>
      <w:r>
        <w:rPr>
          <w:rFonts w:eastAsia="Times New Roman"/>
          <w:sz w:val="28"/>
          <w:szCs w:val="28"/>
          <w:lang w:eastAsia="ru-RU"/>
        </w:rPr>
        <w:t>- копия документа об утверждении проектно-сметной документации, в которой отражены указанные технические параметры;</w:t>
      </w:r>
    </w:p>
    <w:p w:rsidR="00665501" w:rsidRDefault="00665501" w:rsidP="00665501">
      <w:pPr>
        <w:autoSpaceDE w:val="0"/>
        <w:autoSpaceDN w:val="0"/>
        <w:adjustRightInd w:val="0"/>
        <w:ind w:firstLine="567"/>
        <w:jc w:val="both"/>
        <w:rPr>
          <w:rFonts w:eastAsia="Times New Roman"/>
          <w:sz w:val="28"/>
          <w:szCs w:val="28"/>
          <w:lang w:eastAsia="ru-RU"/>
        </w:rPr>
      </w:pPr>
      <w:r>
        <w:rPr>
          <w:rFonts w:eastAsia="Times New Roman"/>
          <w:sz w:val="28"/>
          <w:szCs w:val="28"/>
          <w:lang w:eastAsia="ru-RU"/>
        </w:rPr>
        <w:t>- копии правоустанавливающих документов на гидротехнические сооружения.</w:t>
      </w:r>
    </w:p>
    <w:p w:rsidR="00665501" w:rsidRDefault="00665501" w:rsidP="00665501">
      <w:pPr>
        <w:autoSpaceDE w:val="0"/>
        <w:autoSpaceDN w:val="0"/>
        <w:adjustRightInd w:val="0"/>
        <w:ind w:firstLine="540"/>
        <w:jc w:val="both"/>
        <w:rPr>
          <w:rFonts w:eastAsia="Times New Roman"/>
          <w:sz w:val="28"/>
          <w:szCs w:val="28"/>
          <w:lang w:eastAsia="ru-RU"/>
        </w:rPr>
      </w:pPr>
      <w:proofErr w:type="gramStart"/>
      <w:r>
        <w:rPr>
          <w:sz w:val="28"/>
          <w:szCs w:val="28"/>
        </w:rPr>
        <w:t xml:space="preserve">Для заключения договора водопользования </w:t>
      </w:r>
      <w:r w:rsidRPr="00DB73B0">
        <w:rPr>
          <w:rFonts w:eastAsia="Times New Roman"/>
          <w:sz w:val="28"/>
          <w:szCs w:val="28"/>
          <w:lang w:eastAsia="ru-RU"/>
        </w:rPr>
        <w:t>для использования акватории поверхностных водных объектов для эксплуатации пляжей</w:t>
      </w:r>
      <w:r>
        <w:rPr>
          <w:rFonts w:eastAsia="Times New Roman"/>
          <w:sz w:val="28"/>
          <w:szCs w:val="28"/>
          <w:lang w:eastAsia="ru-RU"/>
        </w:rPr>
        <w:t xml:space="preserve"> правообладателями земельных участков, находящихся муниципальной собственности и расположенных в границах береговой полосы водного объекта общего пользования, </w:t>
      </w:r>
      <w:r w:rsidRPr="00DB73B0">
        <w:rPr>
          <w:rFonts w:eastAsia="Times New Roman"/>
          <w:sz w:val="28"/>
          <w:szCs w:val="28"/>
          <w:lang w:eastAsia="ru-RU"/>
        </w:rPr>
        <w:t xml:space="preserve">для использования акватории водных объектов для рекреационных целей туроператорами или </w:t>
      </w:r>
      <w:proofErr w:type="spellStart"/>
      <w:r w:rsidRPr="00DB73B0">
        <w:rPr>
          <w:rFonts w:eastAsia="Times New Roman"/>
          <w:sz w:val="28"/>
          <w:szCs w:val="28"/>
          <w:lang w:eastAsia="ru-RU"/>
        </w:rPr>
        <w:t>турагентами</w:t>
      </w:r>
      <w:proofErr w:type="spellEnd"/>
      <w:r w:rsidRPr="00DB73B0">
        <w:rPr>
          <w:rFonts w:eastAsia="Times New Roman"/>
          <w:sz w:val="28"/>
          <w:szCs w:val="28"/>
          <w:lang w:eastAsia="ru-RU"/>
        </w:rPr>
        <w:t>, а также для использования акватории водных объектов для организованного отдыха детей, ветеранов, граждан пожилого возраста, инвалидов кроме</w:t>
      </w:r>
      <w:r>
        <w:rPr>
          <w:rFonts w:eastAsia="Times New Roman"/>
          <w:sz w:val="28"/>
          <w:szCs w:val="28"/>
          <w:lang w:eastAsia="ru-RU"/>
        </w:rPr>
        <w:t xml:space="preserve"> документов и материалов</w:t>
      </w:r>
      <w:proofErr w:type="gramEnd"/>
      <w:r>
        <w:rPr>
          <w:rFonts w:eastAsia="Times New Roman"/>
          <w:sz w:val="28"/>
          <w:szCs w:val="28"/>
          <w:lang w:eastAsia="ru-RU"/>
        </w:rPr>
        <w:t xml:space="preserve">, указанных в </w:t>
      </w:r>
      <w:r>
        <w:rPr>
          <w:sz w:val="28"/>
          <w:szCs w:val="28"/>
        </w:rPr>
        <w:t>подпунктах 1-6 настоящего пункта</w:t>
      </w:r>
      <w:r>
        <w:rPr>
          <w:rFonts w:eastAsia="Times New Roman"/>
          <w:sz w:val="28"/>
          <w:szCs w:val="28"/>
          <w:lang w:eastAsia="ru-RU"/>
        </w:rPr>
        <w:t>,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Для заключения договора водопользования </w:t>
      </w:r>
      <w:r w:rsidRPr="00DB73B0">
        <w:rPr>
          <w:iCs/>
          <w:sz w:val="28"/>
          <w:szCs w:val="28"/>
        </w:rPr>
        <w:t>для использования водного объекта без забора (изъятия) водных ресурсов с целью производства электрической энергии</w:t>
      </w:r>
      <w:r>
        <w:rPr>
          <w:sz w:val="28"/>
          <w:szCs w:val="28"/>
        </w:rPr>
        <w:t xml:space="preserve"> дополнительно к заявлению и документам, указанным в подпунктах 1-6 настоящего пункта, прилагаются материалы, содержащие:</w:t>
      </w:r>
    </w:p>
    <w:p w:rsidR="00665501" w:rsidRDefault="00665501" w:rsidP="00665501">
      <w:pPr>
        <w:autoSpaceDE w:val="0"/>
        <w:autoSpaceDN w:val="0"/>
        <w:adjustRightInd w:val="0"/>
        <w:ind w:right="-43" w:firstLine="567"/>
        <w:contextualSpacing/>
        <w:jc w:val="both"/>
        <w:rPr>
          <w:sz w:val="28"/>
          <w:szCs w:val="28"/>
        </w:rPr>
      </w:pPr>
      <w:r>
        <w:rPr>
          <w:sz w:val="28"/>
          <w:szCs w:val="28"/>
        </w:rPr>
        <w:t>- сведения об установленной мощности гидроэнергетического объекта;</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Pr>
          <w:sz w:val="28"/>
          <w:szCs w:val="28"/>
        </w:rPr>
        <w:lastRenderedPageBreak/>
        <w:t>рыбозащитных</w:t>
      </w:r>
      <w:proofErr w:type="spellEnd"/>
      <w:r>
        <w:rPr>
          <w:sz w:val="28"/>
          <w:szCs w:val="28"/>
        </w:rPr>
        <w:t xml:space="preserve"> и рыбопропускных сооружений;</w:t>
      </w:r>
    </w:p>
    <w:p w:rsidR="00665501" w:rsidRDefault="00665501" w:rsidP="00665501">
      <w:pPr>
        <w:autoSpaceDE w:val="0"/>
        <w:autoSpaceDN w:val="0"/>
        <w:adjustRightInd w:val="0"/>
        <w:ind w:right="-43" w:firstLine="567"/>
        <w:contextualSpacing/>
        <w:jc w:val="both"/>
        <w:rPr>
          <w:sz w:val="28"/>
          <w:szCs w:val="28"/>
        </w:rPr>
      </w:pPr>
      <w:proofErr w:type="gramStart"/>
      <w:r>
        <w:rPr>
          <w:sz w:val="28"/>
          <w:szCs w:val="28"/>
        </w:rPr>
        <w:t xml:space="preserve">-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Pr>
          <w:sz w:val="28"/>
          <w:szCs w:val="28"/>
        </w:rPr>
        <w:t>водоохранных</w:t>
      </w:r>
      <w:proofErr w:type="spellEnd"/>
      <w:r>
        <w:rPr>
          <w:sz w:val="28"/>
          <w:szCs w:val="28"/>
        </w:rPr>
        <w:t xml:space="preserve"> зон, а также сведения об обеспечении такого учета и таких регулярных наблюдений;</w:t>
      </w:r>
      <w:proofErr w:type="gramEnd"/>
    </w:p>
    <w:p w:rsidR="00665501" w:rsidRDefault="00665501" w:rsidP="00665501">
      <w:pPr>
        <w:autoSpaceDE w:val="0"/>
        <w:autoSpaceDN w:val="0"/>
        <w:adjustRightInd w:val="0"/>
        <w:ind w:right="-43" w:firstLine="567"/>
        <w:contextualSpacing/>
        <w:jc w:val="both"/>
        <w:rPr>
          <w:sz w:val="28"/>
          <w:szCs w:val="28"/>
        </w:rPr>
      </w:pPr>
      <w:r>
        <w:rPr>
          <w:sz w:val="28"/>
          <w:szCs w:val="28"/>
        </w:rPr>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665501" w:rsidRDefault="00665501" w:rsidP="00665501">
      <w:pPr>
        <w:autoSpaceDE w:val="0"/>
        <w:autoSpaceDN w:val="0"/>
        <w:adjustRightInd w:val="0"/>
        <w:ind w:right="-43" w:firstLine="567"/>
        <w:contextualSpacing/>
        <w:jc w:val="both"/>
        <w:rPr>
          <w:sz w:val="28"/>
          <w:szCs w:val="28"/>
        </w:rPr>
      </w:pPr>
      <w:r>
        <w:rPr>
          <w:sz w:val="28"/>
          <w:szCs w:val="28"/>
        </w:rPr>
        <w:t>- обозначение в графической форме места размещения гидротехнических сооружений, относящихся к гидроэнергетическому объекту.</w:t>
      </w:r>
    </w:p>
    <w:p w:rsidR="00665501" w:rsidRDefault="00665501" w:rsidP="00665501">
      <w:pPr>
        <w:autoSpaceDE w:val="0"/>
        <w:autoSpaceDN w:val="0"/>
        <w:adjustRightInd w:val="0"/>
        <w:ind w:right="-43" w:firstLine="567"/>
        <w:contextualSpacing/>
        <w:jc w:val="both"/>
        <w:rPr>
          <w:sz w:val="28"/>
          <w:szCs w:val="28"/>
        </w:rPr>
      </w:pPr>
      <w:r>
        <w:rPr>
          <w:sz w:val="28"/>
          <w:szCs w:val="28"/>
        </w:rPr>
        <w:t>2.6.1.2. Заявитель вправе представить по собственной инициативе:</w:t>
      </w:r>
    </w:p>
    <w:p w:rsidR="00665501" w:rsidRDefault="00665501" w:rsidP="00665501">
      <w:pPr>
        <w:autoSpaceDE w:val="0"/>
        <w:autoSpaceDN w:val="0"/>
        <w:adjustRightInd w:val="0"/>
        <w:ind w:right="-43" w:firstLine="567"/>
        <w:contextualSpacing/>
        <w:jc w:val="both"/>
        <w:rPr>
          <w:sz w:val="28"/>
          <w:szCs w:val="28"/>
        </w:rPr>
      </w:pPr>
      <w:r>
        <w:rPr>
          <w:sz w:val="28"/>
          <w:szCs w:val="28"/>
        </w:rPr>
        <w:t>- сведения из Единого государственного реестра юридических лиц - в отношении юридических лиц;</w:t>
      </w:r>
    </w:p>
    <w:p w:rsidR="00665501" w:rsidRDefault="00665501" w:rsidP="00665501">
      <w:pPr>
        <w:autoSpaceDE w:val="0"/>
        <w:autoSpaceDN w:val="0"/>
        <w:adjustRightInd w:val="0"/>
        <w:ind w:right="-43" w:firstLine="567"/>
        <w:contextualSpacing/>
        <w:jc w:val="both"/>
        <w:rPr>
          <w:sz w:val="28"/>
          <w:szCs w:val="28"/>
        </w:rPr>
      </w:pPr>
      <w:r>
        <w:rPr>
          <w:sz w:val="28"/>
          <w:szCs w:val="28"/>
        </w:rPr>
        <w:t>- сведения из Единого государственного реестра индивидуальных предпринимателей - в отношении индивидуальных предпринимателей;</w:t>
      </w:r>
    </w:p>
    <w:p w:rsidR="00665501" w:rsidRDefault="00665501" w:rsidP="00665501">
      <w:pPr>
        <w:autoSpaceDE w:val="0"/>
        <w:autoSpaceDN w:val="0"/>
        <w:adjustRightInd w:val="0"/>
        <w:ind w:firstLine="540"/>
        <w:jc w:val="both"/>
        <w:rPr>
          <w:rFonts w:eastAsia="Times New Roman"/>
          <w:sz w:val="28"/>
          <w:szCs w:val="28"/>
          <w:lang w:eastAsia="ru-RU"/>
        </w:rPr>
      </w:pPr>
      <w:r>
        <w:rPr>
          <w:sz w:val="28"/>
          <w:szCs w:val="28"/>
        </w:rPr>
        <w:t xml:space="preserve">- </w:t>
      </w:r>
      <w:r>
        <w:rPr>
          <w:rFonts w:eastAsia="Times New Roman"/>
          <w:sz w:val="28"/>
          <w:szCs w:val="28"/>
          <w:lang w:eastAsia="ru-RU"/>
        </w:rPr>
        <w:t xml:space="preserve">сведения о санитарно-эпидемиологическом заключении в случае, если водный объект предоставляется в пользование </w:t>
      </w:r>
      <w:proofErr w:type="gramStart"/>
      <w:r>
        <w:rPr>
          <w:rFonts w:eastAsia="Times New Roman"/>
          <w:sz w:val="28"/>
          <w:szCs w:val="28"/>
          <w:lang w:eastAsia="ru-RU"/>
        </w:rPr>
        <w:t>для</w:t>
      </w:r>
      <w:proofErr w:type="gramEnd"/>
      <w:r>
        <w:rPr>
          <w:rFonts w:eastAsia="Times New Roman"/>
          <w:sz w:val="28"/>
          <w:szCs w:val="28"/>
          <w:lang w:eastAsia="ru-RU"/>
        </w:rPr>
        <w:t>:</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забора (изъятия) водных ресурсов из поверхностных водных объектов для целей питьевого и хозяйственно-бытового водоснабжения;</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использования акватории водных объектов для лечебных и оздоровительных целей и организованного отдыха детей;</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665501" w:rsidRDefault="00665501" w:rsidP="00665501">
      <w:pPr>
        <w:autoSpaceDE w:val="0"/>
        <w:autoSpaceDN w:val="0"/>
        <w:adjustRightInd w:val="0"/>
        <w:ind w:firstLine="540"/>
        <w:jc w:val="both"/>
        <w:rPr>
          <w:rFonts w:eastAsia="Times New Roman"/>
          <w:sz w:val="28"/>
          <w:szCs w:val="28"/>
          <w:lang w:eastAsia="ru-RU"/>
        </w:rPr>
      </w:pPr>
      <w:proofErr w:type="gramStart"/>
      <w:r>
        <w:rPr>
          <w:rFonts w:eastAsia="Times New Roman"/>
          <w:sz w:val="28"/>
          <w:szCs w:val="28"/>
          <w:lang w:eastAsia="ru-RU"/>
        </w:rPr>
        <w:t>-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roofErr w:type="gramEnd"/>
    </w:p>
    <w:p w:rsidR="00665501" w:rsidRDefault="00665501" w:rsidP="00665501">
      <w:pPr>
        <w:autoSpaceDE w:val="0"/>
        <w:autoSpaceDN w:val="0"/>
        <w:adjustRightInd w:val="0"/>
        <w:ind w:firstLine="540"/>
        <w:jc w:val="both"/>
        <w:rPr>
          <w:rFonts w:eastAsia="Times New Roman"/>
          <w:sz w:val="28"/>
          <w:szCs w:val="28"/>
          <w:lang w:eastAsia="ru-RU"/>
        </w:rPr>
      </w:pPr>
      <w:proofErr w:type="gramStart"/>
      <w:r>
        <w:rPr>
          <w:rFonts w:eastAsia="Times New Roman"/>
          <w:sz w:val="28"/>
          <w:szCs w:val="28"/>
          <w:lang w:eastAsia="ru-RU"/>
        </w:rPr>
        <w:t xml:space="preserve">- 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rPr>
          <w:rFonts w:eastAsia="Times New Roman"/>
          <w:sz w:val="28"/>
          <w:szCs w:val="28"/>
          <w:lang w:eastAsia="ru-RU"/>
        </w:rPr>
        <w:t>турагентами</w:t>
      </w:r>
      <w:proofErr w:type="spellEnd"/>
      <w:r>
        <w:rPr>
          <w:rFonts w:eastAsia="Times New Roman"/>
          <w:sz w:val="28"/>
          <w:szCs w:val="28"/>
          <w:lang w:eastAsia="ru-RU"/>
        </w:rPr>
        <w:t>, осуществляющими свою деятельность в соответствии с федеральными законами, организованного отдыха</w:t>
      </w:r>
      <w:proofErr w:type="gramEnd"/>
      <w:r>
        <w:rPr>
          <w:rFonts w:eastAsia="Times New Roman"/>
          <w:sz w:val="28"/>
          <w:szCs w:val="28"/>
          <w:lang w:eastAsia="ru-RU"/>
        </w:rPr>
        <w:t xml:space="preserve"> детей, ветеранов, граждан пожилого возраста, инвалидов);</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 xml:space="preserve">- 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w:t>
      </w:r>
      <w:proofErr w:type="spellStart"/>
      <w:r>
        <w:rPr>
          <w:rFonts w:eastAsia="Times New Roman"/>
          <w:sz w:val="28"/>
          <w:szCs w:val="28"/>
          <w:lang w:eastAsia="ru-RU"/>
        </w:rPr>
        <w:t>турагентами</w:t>
      </w:r>
      <w:proofErr w:type="spellEnd"/>
      <w:r>
        <w:rPr>
          <w:rFonts w:eastAsia="Times New Roman"/>
          <w:sz w:val="28"/>
          <w:szCs w:val="28"/>
          <w:lang w:eastAsia="ru-RU"/>
        </w:rPr>
        <w:t>);</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lastRenderedPageBreak/>
        <w:t>-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 xml:space="preserve">- информацию об отсутствии сведений о заявителе в реестре недобросовестных водопользователей и участников аукциона на право заключения договора водопользования, размещенном на официальном сайте  Федерального агентства водных ресурсов в информационно-телекоммуникационной сети </w:t>
      </w:r>
      <w:r>
        <w:rPr>
          <w:sz w:val="28"/>
          <w:szCs w:val="28"/>
        </w:rPr>
        <w:t>"</w:t>
      </w:r>
      <w:r>
        <w:rPr>
          <w:rFonts w:eastAsia="Times New Roman"/>
          <w:sz w:val="28"/>
          <w:szCs w:val="28"/>
          <w:lang w:eastAsia="ru-RU"/>
        </w:rPr>
        <w:t>Интернет</w:t>
      </w:r>
      <w:r>
        <w:rPr>
          <w:sz w:val="28"/>
          <w:szCs w:val="28"/>
        </w:rPr>
        <w:t>"</w:t>
      </w:r>
      <w:r>
        <w:rPr>
          <w:rFonts w:eastAsia="Times New Roman"/>
          <w:sz w:val="28"/>
          <w:szCs w:val="28"/>
          <w:lang w:eastAsia="ru-RU"/>
        </w:rPr>
        <w:t xml:space="preserve"> (далее – Реестр недобросовестных водопользователей).</w:t>
      </w:r>
    </w:p>
    <w:p w:rsidR="00665501" w:rsidRDefault="00665501" w:rsidP="00665501">
      <w:pPr>
        <w:autoSpaceDE w:val="0"/>
        <w:autoSpaceDN w:val="0"/>
        <w:adjustRightInd w:val="0"/>
        <w:ind w:right="-43" w:firstLine="567"/>
        <w:contextualSpacing/>
        <w:jc w:val="both"/>
        <w:rPr>
          <w:sz w:val="28"/>
          <w:szCs w:val="28"/>
        </w:rPr>
      </w:pPr>
      <w:r>
        <w:rPr>
          <w:sz w:val="28"/>
          <w:szCs w:val="28"/>
        </w:rPr>
        <w:t>Заявитель вправе представить иные документы и предложения по условиям договора водопользования дополнительно к заявлению о представлении водного объекта.</w:t>
      </w:r>
    </w:p>
    <w:p w:rsidR="00665501" w:rsidRPr="007B464A" w:rsidRDefault="00665501" w:rsidP="00665501">
      <w:pPr>
        <w:autoSpaceDE w:val="0"/>
        <w:autoSpaceDN w:val="0"/>
        <w:adjustRightInd w:val="0"/>
        <w:ind w:right="-43" w:firstLine="567"/>
        <w:contextualSpacing/>
        <w:jc w:val="both"/>
        <w:rPr>
          <w:sz w:val="28"/>
          <w:szCs w:val="28"/>
        </w:rPr>
      </w:pPr>
      <w:r w:rsidRPr="007B464A">
        <w:rPr>
          <w:sz w:val="28"/>
          <w:szCs w:val="28"/>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rsidR="00665501" w:rsidRDefault="00665501" w:rsidP="00665501">
      <w:pPr>
        <w:autoSpaceDE w:val="0"/>
        <w:autoSpaceDN w:val="0"/>
        <w:ind w:firstLine="539"/>
        <w:contextualSpacing/>
        <w:jc w:val="both"/>
        <w:rPr>
          <w:b/>
          <w:bCs/>
          <w:sz w:val="28"/>
          <w:szCs w:val="28"/>
        </w:rPr>
      </w:pPr>
      <w:r>
        <w:rPr>
          <w:sz w:val="28"/>
          <w:szCs w:val="28"/>
        </w:rPr>
        <w:t xml:space="preserve">2.6.2. Документы необходимые </w:t>
      </w:r>
      <w:r>
        <w:rPr>
          <w:bCs/>
          <w:sz w:val="28"/>
          <w:szCs w:val="28"/>
        </w:rPr>
        <w:t xml:space="preserve">для заключения договора водопользования, </w:t>
      </w:r>
      <w:proofErr w:type="gramStart"/>
      <w:r>
        <w:rPr>
          <w:bCs/>
          <w:sz w:val="28"/>
          <w:szCs w:val="28"/>
        </w:rPr>
        <w:t>право</w:t>
      </w:r>
      <w:proofErr w:type="gramEnd"/>
      <w:r>
        <w:rPr>
          <w:bCs/>
          <w:sz w:val="28"/>
          <w:szCs w:val="28"/>
        </w:rPr>
        <w:t xml:space="preserve"> на заключение которого приобретается на аукционе.</w:t>
      </w:r>
      <w:r>
        <w:rPr>
          <w:b/>
          <w:bCs/>
          <w:sz w:val="28"/>
          <w:szCs w:val="28"/>
        </w:rPr>
        <w:t xml:space="preserve"> </w:t>
      </w:r>
    </w:p>
    <w:p w:rsidR="00665501" w:rsidRDefault="00665501" w:rsidP="00665501">
      <w:pPr>
        <w:autoSpaceDE w:val="0"/>
        <w:autoSpaceDN w:val="0"/>
        <w:adjustRightInd w:val="0"/>
        <w:ind w:right="-43" w:firstLine="567"/>
        <w:contextualSpacing/>
        <w:jc w:val="both"/>
        <w:rPr>
          <w:sz w:val="28"/>
          <w:szCs w:val="28"/>
        </w:rPr>
      </w:pPr>
      <w:r>
        <w:rPr>
          <w:rFonts w:eastAsia="Times New Roman"/>
          <w:sz w:val="28"/>
          <w:szCs w:val="28"/>
          <w:lang w:eastAsia="ru-RU"/>
        </w:rPr>
        <w:t xml:space="preserve">2.6.2.1. </w:t>
      </w:r>
      <w:r>
        <w:rPr>
          <w:sz w:val="28"/>
          <w:szCs w:val="28"/>
        </w:rPr>
        <w:t xml:space="preserve">Заявитель самостоятельно представляет заявление о предоставлении акватории водного объекта в пользование (далее – заявление об аукционе) по форме, утвержденной приказом Министерства природных ресурсов Российской Федерации </w:t>
      </w:r>
      <w:r>
        <w:rPr>
          <w:rFonts w:eastAsia="Times New Roman"/>
          <w:iCs/>
          <w:sz w:val="28"/>
          <w:szCs w:val="28"/>
          <w:lang w:eastAsia="ru-RU"/>
        </w:rPr>
        <w:t xml:space="preserve">от 22.10.2018 № 533 </w:t>
      </w:r>
      <w:r>
        <w:rPr>
          <w:sz w:val="28"/>
          <w:szCs w:val="28"/>
        </w:rPr>
        <w:t>"</w:t>
      </w:r>
      <w:r>
        <w:rPr>
          <w:rFonts w:eastAsia="Times New Roman"/>
          <w:iCs/>
          <w:sz w:val="28"/>
          <w:szCs w:val="28"/>
          <w:lang w:eastAsia="ru-RU"/>
        </w:rPr>
        <w:t>Об утверждении формы заявления о предоставлении акватории водного объекта в пользование</w:t>
      </w:r>
      <w:r>
        <w:rPr>
          <w:sz w:val="28"/>
          <w:szCs w:val="28"/>
        </w:rPr>
        <w:t xml:space="preserve">". </w:t>
      </w:r>
    </w:p>
    <w:p w:rsidR="00665501" w:rsidRDefault="00665501" w:rsidP="00665501">
      <w:pPr>
        <w:autoSpaceDE w:val="0"/>
        <w:autoSpaceDN w:val="0"/>
        <w:adjustRightInd w:val="0"/>
        <w:ind w:right="-43" w:firstLine="567"/>
        <w:contextualSpacing/>
        <w:jc w:val="both"/>
        <w:rPr>
          <w:sz w:val="28"/>
          <w:szCs w:val="28"/>
        </w:rPr>
      </w:pPr>
      <w:proofErr w:type="gramStart"/>
      <w:r>
        <w:rPr>
          <w:sz w:val="28"/>
          <w:szCs w:val="28"/>
        </w:rPr>
        <w:t>Для осуществления водопользования в охранных зонах гидроэнергетических объектов к заявлению об аукционе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roofErr w:type="gramEnd"/>
    </w:p>
    <w:p w:rsidR="00665501" w:rsidRDefault="00665501" w:rsidP="00665501">
      <w:pPr>
        <w:autoSpaceDE w:val="0"/>
        <w:autoSpaceDN w:val="0"/>
        <w:adjustRightInd w:val="0"/>
        <w:ind w:right="-43" w:firstLine="567"/>
        <w:contextualSpacing/>
        <w:jc w:val="both"/>
        <w:rPr>
          <w:sz w:val="28"/>
          <w:szCs w:val="28"/>
        </w:rPr>
      </w:pPr>
      <w:r>
        <w:rPr>
          <w:sz w:val="28"/>
          <w:szCs w:val="28"/>
        </w:rPr>
        <w:t>2.6.2.2. Заявитель вправе по собственной инициативе представить документы:</w:t>
      </w:r>
    </w:p>
    <w:p w:rsidR="00665501" w:rsidRDefault="00665501" w:rsidP="00665501">
      <w:pPr>
        <w:autoSpaceDE w:val="0"/>
        <w:autoSpaceDN w:val="0"/>
        <w:adjustRightInd w:val="0"/>
        <w:ind w:right="-43" w:firstLine="567"/>
        <w:contextualSpacing/>
        <w:jc w:val="both"/>
        <w:rPr>
          <w:sz w:val="28"/>
          <w:szCs w:val="28"/>
        </w:rPr>
      </w:pPr>
      <w:r>
        <w:rPr>
          <w:sz w:val="28"/>
          <w:szCs w:val="28"/>
        </w:rPr>
        <w:t>1) выписку из Единого государственного реестра юридических лиц - в отношении юридического лица;</w:t>
      </w:r>
    </w:p>
    <w:p w:rsidR="00665501" w:rsidRDefault="00665501" w:rsidP="00665501">
      <w:pPr>
        <w:autoSpaceDE w:val="0"/>
        <w:autoSpaceDN w:val="0"/>
        <w:adjustRightInd w:val="0"/>
        <w:ind w:right="-43" w:firstLine="567"/>
        <w:contextualSpacing/>
        <w:jc w:val="both"/>
        <w:rPr>
          <w:sz w:val="28"/>
          <w:szCs w:val="28"/>
        </w:rPr>
      </w:pPr>
      <w:r>
        <w:rPr>
          <w:sz w:val="28"/>
          <w:szCs w:val="28"/>
        </w:rPr>
        <w:t>2) выписку из Единого государственного реестра индивидуальных предпринимателей - в отношении индивидуального предпринимателя.</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В случае если заявитель не представил указанные в настоящем пункте документы по собственной инициативе, уполномоченный орган запрашивает и получает их в порядке межведомственного информационного </w:t>
      </w:r>
      <w:r>
        <w:rPr>
          <w:sz w:val="28"/>
          <w:szCs w:val="28"/>
        </w:rPr>
        <w:lastRenderedPageBreak/>
        <w:t>взаимодействия.</w:t>
      </w:r>
    </w:p>
    <w:p w:rsidR="00665501" w:rsidRDefault="00665501" w:rsidP="00665501">
      <w:pPr>
        <w:autoSpaceDE w:val="0"/>
        <w:autoSpaceDN w:val="0"/>
        <w:ind w:firstLine="539"/>
        <w:contextualSpacing/>
        <w:jc w:val="both"/>
        <w:rPr>
          <w:b/>
          <w:bCs/>
          <w:sz w:val="28"/>
          <w:szCs w:val="28"/>
        </w:rPr>
      </w:pPr>
      <w:r>
        <w:rPr>
          <w:sz w:val="28"/>
          <w:szCs w:val="28"/>
        </w:rPr>
        <w:t xml:space="preserve">2.6.3. Документы необходимые </w:t>
      </w:r>
      <w:r>
        <w:rPr>
          <w:bCs/>
          <w:sz w:val="28"/>
          <w:szCs w:val="28"/>
        </w:rPr>
        <w:t>для участия в аукционе.</w:t>
      </w:r>
      <w:r>
        <w:rPr>
          <w:b/>
          <w:bCs/>
          <w:sz w:val="28"/>
          <w:szCs w:val="28"/>
        </w:rPr>
        <w:t xml:space="preserve"> </w:t>
      </w:r>
    </w:p>
    <w:p w:rsidR="00665501" w:rsidRDefault="00665501" w:rsidP="00665501">
      <w:pPr>
        <w:autoSpaceDE w:val="0"/>
        <w:autoSpaceDN w:val="0"/>
        <w:ind w:firstLine="539"/>
        <w:contextualSpacing/>
        <w:jc w:val="both"/>
        <w:rPr>
          <w:bCs/>
          <w:sz w:val="28"/>
          <w:szCs w:val="28"/>
        </w:rPr>
      </w:pPr>
      <w:r>
        <w:rPr>
          <w:rFonts w:eastAsia="Times New Roman"/>
          <w:sz w:val="28"/>
          <w:szCs w:val="28"/>
          <w:lang w:eastAsia="ru-RU"/>
        </w:rPr>
        <w:t xml:space="preserve">2.6.3.1. </w:t>
      </w:r>
      <w:r>
        <w:rPr>
          <w:sz w:val="28"/>
          <w:szCs w:val="28"/>
        </w:rPr>
        <w:t>Заявитель самостоятельно представляет следующие документы:</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1) заявка на участие в аукционе, по форме, установленной в документации об аукционе, утвержденной организатором аукциона; </w:t>
      </w:r>
    </w:p>
    <w:p w:rsidR="00665501" w:rsidRDefault="00665501" w:rsidP="00665501">
      <w:pPr>
        <w:autoSpaceDE w:val="0"/>
        <w:autoSpaceDN w:val="0"/>
        <w:adjustRightInd w:val="0"/>
        <w:ind w:right="-43" w:firstLine="567"/>
        <w:contextualSpacing/>
        <w:jc w:val="both"/>
        <w:rPr>
          <w:sz w:val="28"/>
          <w:szCs w:val="28"/>
        </w:rPr>
      </w:pPr>
      <w:r>
        <w:rPr>
          <w:sz w:val="28"/>
          <w:szCs w:val="28"/>
        </w:rPr>
        <w:t>2) документ с указанием наименования, организационно-правовой формы, места нахождения, почтового адреса, номера телефона юридического лица;</w:t>
      </w:r>
    </w:p>
    <w:p w:rsidR="00665501" w:rsidRDefault="00665501" w:rsidP="00665501">
      <w:pPr>
        <w:autoSpaceDE w:val="0"/>
        <w:autoSpaceDN w:val="0"/>
        <w:adjustRightInd w:val="0"/>
        <w:ind w:right="-43" w:firstLine="567"/>
        <w:contextualSpacing/>
        <w:jc w:val="both"/>
        <w:rPr>
          <w:sz w:val="28"/>
          <w:szCs w:val="28"/>
        </w:rPr>
      </w:pPr>
      <w:proofErr w:type="gramStart"/>
      <w:r>
        <w:rPr>
          <w:sz w:val="28"/>
          <w:szCs w:val="28"/>
        </w:rPr>
        <w:t>3) документ с указанием фамилии, имени, отчества (последнее – при наличии), данных документа, удостоверяющего личность, места жительства, номера контактного телефона (для физического лица) индивидуального предпринимателя;</w:t>
      </w:r>
      <w:proofErr w:type="gramEnd"/>
    </w:p>
    <w:p w:rsidR="00665501" w:rsidRDefault="00665501" w:rsidP="00665501">
      <w:pPr>
        <w:autoSpaceDE w:val="0"/>
        <w:autoSpaceDN w:val="0"/>
        <w:adjustRightInd w:val="0"/>
        <w:ind w:right="-43" w:firstLine="567"/>
        <w:contextualSpacing/>
        <w:jc w:val="both"/>
        <w:rPr>
          <w:sz w:val="28"/>
          <w:szCs w:val="28"/>
        </w:rPr>
      </w:pPr>
      <w:r>
        <w:rPr>
          <w:sz w:val="28"/>
          <w:szCs w:val="28"/>
        </w:rPr>
        <w:t>4) документ, подтверждающий полномочия лица на осуществление действий от имени заявителя (в случае необходимости);</w:t>
      </w:r>
    </w:p>
    <w:p w:rsidR="00665501" w:rsidRDefault="00665501" w:rsidP="00665501">
      <w:pPr>
        <w:autoSpaceDE w:val="0"/>
        <w:autoSpaceDN w:val="0"/>
        <w:adjustRightInd w:val="0"/>
        <w:ind w:right="-43" w:firstLine="567"/>
        <w:contextualSpacing/>
        <w:jc w:val="both"/>
        <w:rPr>
          <w:sz w:val="28"/>
          <w:szCs w:val="28"/>
        </w:rPr>
      </w:pPr>
      <w:r>
        <w:rPr>
          <w:sz w:val="28"/>
          <w:szCs w:val="28"/>
        </w:rPr>
        <w:t>5) реквизиты банковского счета для возврата задатка;</w:t>
      </w:r>
    </w:p>
    <w:p w:rsidR="00665501" w:rsidRDefault="00665501" w:rsidP="00665501">
      <w:pPr>
        <w:autoSpaceDE w:val="0"/>
        <w:autoSpaceDN w:val="0"/>
        <w:adjustRightInd w:val="0"/>
        <w:ind w:right="-43" w:firstLine="567"/>
        <w:contextualSpacing/>
        <w:jc w:val="both"/>
        <w:rPr>
          <w:sz w:val="28"/>
          <w:szCs w:val="28"/>
        </w:rPr>
      </w:pPr>
      <w:r>
        <w:rPr>
          <w:sz w:val="28"/>
          <w:szCs w:val="28"/>
        </w:rPr>
        <w:t>6) документы, подтверждающие внесение задатка;</w:t>
      </w:r>
    </w:p>
    <w:p w:rsidR="00665501" w:rsidRDefault="00665501" w:rsidP="00665501">
      <w:pPr>
        <w:autoSpaceDE w:val="0"/>
        <w:autoSpaceDN w:val="0"/>
        <w:adjustRightInd w:val="0"/>
        <w:ind w:right="-43" w:firstLine="567"/>
        <w:contextualSpacing/>
        <w:jc w:val="both"/>
        <w:rPr>
          <w:sz w:val="28"/>
          <w:szCs w:val="28"/>
        </w:rPr>
      </w:pPr>
      <w:r>
        <w:rPr>
          <w:sz w:val="28"/>
          <w:szCs w:val="28"/>
        </w:rPr>
        <w:t>7) опись представленных документов, подписанная заявителем.</w:t>
      </w:r>
    </w:p>
    <w:p w:rsidR="00665501" w:rsidRDefault="00665501" w:rsidP="00665501">
      <w:pPr>
        <w:autoSpaceDE w:val="0"/>
        <w:autoSpaceDN w:val="0"/>
        <w:adjustRightInd w:val="0"/>
        <w:ind w:right="-43" w:firstLine="567"/>
        <w:contextualSpacing/>
        <w:jc w:val="both"/>
        <w:rPr>
          <w:sz w:val="28"/>
          <w:szCs w:val="28"/>
        </w:rPr>
      </w:pPr>
      <w:r>
        <w:rPr>
          <w:sz w:val="28"/>
          <w:szCs w:val="28"/>
        </w:rPr>
        <w:t xml:space="preserve">2.6.3.2. Заявитель вправе к заявке на участие в аукционе по собственной инициативе представить следующие документы: </w:t>
      </w:r>
    </w:p>
    <w:p w:rsidR="00665501" w:rsidRDefault="00665501" w:rsidP="00665501">
      <w:pPr>
        <w:autoSpaceDE w:val="0"/>
        <w:autoSpaceDN w:val="0"/>
        <w:adjustRightInd w:val="0"/>
        <w:ind w:right="-43" w:firstLine="567"/>
        <w:contextualSpacing/>
        <w:jc w:val="both"/>
        <w:rPr>
          <w:sz w:val="28"/>
          <w:szCs w:val="28"/>
        </w:rPr>
      </w:pPr>
      <w:r>
        <w:rPr>
          <w:sz w:val="28"/>
          <w:szCs w:val="28"/>
        </w:rPr>
        <w:t>1) сведения из Единого государственного реестра юридических лиц - в отношении юридических лиц;</w:t>
      </w:r>
    </w:p>
    <w:p w:rsidR="00665501" w:rsidRDefault="00665501" w:rsidP="00665501">
      <w:pPr>
        <w:autoSpaceDE w:val="0"/>
        <w:autoSpaceDN w:val="0"/>
        <w:adjustRightInd w:val="0"/>
        <w:ind w:right="-43" w:firstLine="567"/>
        <w:contextualSpacing/>
        <w:jc w:val="both"/>
        <w:rPr>
          <w:sz w:val="28"/>
          <w:szCs w:val="28"/>
        </w:rPr>
      </w:pPr>
      <w:r>
        <w:rPr>
          <w:sz w:val="28"/>
          <w:szCs w:val="28"/>
        </w:rPr>
        <w:t>2) сведения из Единого государственного реестра индивидуальных предпринимателей - в отношении индивидуальных предпринимателей.</w:t>
      </w:r>
    </w:p>
    <w:p w:rsidR="00665501" w:rsidRDefault="00665501" w:rsidP="00665501">
      <w:pPr>
        <w:autoSpaceDE w:val="0"/>
        <w:autoSpaceDN w:val="0"/>
        <w:adjustRightInd w:val="0"/>
        <w:ind w:right="-43" w:firstLine="567"/>
        <w:contextualSpacing/>
        <w:jc w:val="both"/>
        <w:rPr>
          <w:sz w:val="28"/>
          <w:szCs w:val="28"/>
        </w:rPr>
      </w:pPr>
      <w:r>
        <w:rPr>
          <w:sz w:val="28"/>
          <w:szCs w:val="28"/>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2.6.4. Заявитель вправе представить иные документы и предложения по условиям договора водопользования дополнительно к заявлениям, предусмотренным пунктами 2.6.1 - 2.6.3 настоящего административного регламента. </w:t>
      </w:r>
    </w:p>
    <w:p w:rsidR="00665501" w:rsidRDefault="00665501" w:rsidP="00665501">
      <w:pPr>
        <w:pStyle w:val="ConsPlusNormal"/>
        <w:ind w:firstLine="540"/>
        <w:jc w:val="both"/>
        <w:rPr>
          <w:rFonts w:ascii="Times New Roman" w:hAnsi="Times New Roman"/>
          <w:i/>
          <w:sz w:val="28"/>
          <w:szCs w:val="28"/>
        </w:rPr>
      </w:pPr>
      <w:r>
        <w:rPr>
          <w:rFonts w:ascii="Times New Roman" w:hAnsi="Times New Roman"/>
          <w:sz w:val="28"/>
          <w:szCs w:val="28"/>
        </w:rPr>
        <w:t xml:space="preserve">2.6.5. Копии документов, прилагаемых к заявлениям, предусмотренным пунктами 2.6.1 - 2.6.3 настоящего административного регламента, представляются с предъявлением оригинала, если копии не удостоверены в нотариальном порядке. </w:t>
      </w:r>
    </w:p>
    <w:p w:rsidR="00665501" w:rsidRPr="004E6A74"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Копии документов заверяются должностным лицом уполномоченного органа, осуществляющего их прием, </w:t>
      </w:r>
      <w:r w:rsidRPr="004E6A74">
        <w:rPr>
          <w:rFonts w:ascii="Times New Roman" w:hAnsi="Times New Roman"/>
          <w:sz w:val="28"/>
          <w:szCs w:val="28"/>
        </w:rPr>
        <w:t>специалистом МФЦ путем внесения записи об их соответствии оригиналам с указанием даты, должности, фамилии, инициалов лица, сделавшего запись.</w:t>
      </w:r>
    </w:p>
    <w:p w:rsidR="00665501" w:rsidRPr="00006995" w:rsidRDefault="00665501" w:rsidP="00665501">
      <w:pPr>
        <w:autoSpaceDE w:val="0"/>
        <w:autoSpaceDN w:val="0"/>
        <w:adjustRightInd w:val="0"/>
        <w:ind w:firstLine="540"/>
        <w:jc w:val="both"/>
        <w:rPr>
          <w:rFonts w:eastAsia="Times New Roman"/>
          <w:sz w:val="28"/>
          <w:szCs w:val="28"/>
          <w:lang w:eastAsia="ru-RU"/>
        </w:rPr>
      </w:pPr>
      <w:r w:rsidRPr="004E6A74">
        <w:rPr>
          <w:sz w:val="28"/>
          <w:szCs w:val="28"/>
        </w:rPr>
        <w:t xml:space="preserve">2.6.6. </w:t>
      </w:r>
      <w:r w:rsidRPr="004E6A74">
        <w:rPr>
          <w:rFonts w:eastAsia="Times New Roman"/>
          <w:sz w:val="28"/>
          <w:szCs w:val="28"/>
          <w:lang w:eastAsia="ru-RU"/>
        </w:rPr>
        <w:t xml:space="preserve">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 а также </w:t>
      </w:r>
      <w:r w:rsidRPr="004E6A74">
        <w:rPr>
          <w:sz w:val="28"/>
          <w:szCs w:val="28"/>
        </w:rPr>
        <w:t>через МФЦ</w:t>
      </w:r>
      <w:r w:rsidRPr="004E6A74">
        <w:rPr>
          <w:rFonts w:eastAsia="Times New Roman"/>
          <w:sz w:val="28"/>
          <w:szCs w:val="28"/>
          <w:lang w:eastAsia="ru-RU"/>
        </w:rPr>
        <w:t>.</w:t>
      </w:r>
    </w:p>
    <w:p w:rsidR="00665501" w:rsidRPr="00C179CD" w:rsidRDefault="00665501" w:rsidP="00665501">
      <w:pPr>
        <w:autoSpaceDE w:val="0"/>
        <w:autoSpaceDN w:val="0"/>
        <w:adjustRightInd w:val="0"/>
        <w:ind w:firstLine="540"/>
        <w:jc w:val="both"/>
        <w:rPr>
          <w:rFonts w:eastAsia="Times New Roman"/>
          <w:i/>
          <w:sz w:val="28"/>
          <w:szCs w:val="28"/>
          <w:lang w:eastAsia="ru-RU"/>
        </w:rPr>
      </w:pPr>
      <w:r w:rsidRPr="00006995">
        <w:rPr>
          <w:rFonts w:eastAsia="Times New Roman"/>
          <w:sz w:val="28"/>
          <w:szCs w:val="28"/>
          <w:lang w:eastAsia="ru-RU"/>
        </w:rPr>
        <w:t xml:space="preserve">Документы могут быть направлены в уполномоченный орган в форме электронного документа с использованием </w:t>
      </w:r>
      <w:r w:rsidRPr="00035ED4">
        <w:rPr>
          <w:sz w:val="28"/>
          <w:szCs w:val="28"/>
        </w:rPr>
        <w:t>Един</w:t>
      </w:r>
      <w:r>
        <w:rPr>
          <w:sz w:val="28"/>
          <w:szCs w:val="28"/>
        </w:rPr>
        <w:t>ого</w:t>
      </w:r>
      <w:r w:rsidRPr="00035ED4">
        <w:rPr>
          <w:sz w:val="28"/>
          <w:szCs w:val="28"/>
        </w:rPr>
        <w:t xml:space="preserve"> портал</w:t>
      </w:r>
      <w:r>
        <w:rPr>
          <w:sz w:val="28"/>
          <w:szCs w:val="28"/>
        </w:rPr>
        <w:t>а</w:t>
      </w:r>
      <w:r w:rsidRPr="00035ED4">
        <w:rPr>
          <w:sz w:val="28"/>
          <w:szCs w:val="28"/>
        </w:rPr>
        <w:t xml:space="preserve"> государственных и муниципальных услуг</w:t>
      </w:r>
      <w:r w:rsidRPr="00006995">
        <w:rPr>
          <w:rFonts w:eastAsia="Times New Roman"/>
          <w:sz w:val="28"/>
          <w:szCs w:val="28"/>
          <w:lang w:eastAsia="ru-RU"/>
        </w:rPr>
        <w:t xml:space="preserve"> или </w:t>
      </w:r>
      <w:r w:rsidRPr="00035367">
        <w:rPr>
          <w:rFonts w:eastAsia="Times New Roman"/>
          <w:sz w:val="28"/>
          <w:szCs w:val="28"/>
          <w:lang w:eastAsia="ru-RU"/>
        </w:rPr>
        <w:t>Регионального портала</w:t>
      </w:r>
      <w:r w:rsidRPr="00006995">
        <w:rPr>
          <w:rFonts w:eastAsia="Times New Roman"/>
          <w:sz w:val="28"/>
          <w:szCs w:val="28"/>
          <w:lang w:eastAsia="ru-RU"/>
        </w:rPr>
        <w:t xml:space="preserve"> </w:t>
      </w:r>
      <w:r>
        <w:rPr>
          <w:rFonts w:eastAsia="Times New Roman"/>
          <w:sz w:val="28"/>
          <w:szCs w:val="28"/>
          <w:lang w:eastAsia="ru-RU"/>
        </w:rPr>
        <w:t xml:space="preserve"> </w:t>
      </w:r>
      <w:r w:rsidRPr="00006995">
        <w:rPr>
          <w:rFonts w:eastAsia="Times New Roman"/>
          <w:sz w:val="28"/>
          <w:szCs w:val="28"/>
          <w:lang w:eastAsia="ru-RU"/>
        </w:rPr>
        <w:t xml:space="preserve">(далее - информационная система). В этом случае заявление и прилагаемые к нему </w:t>
      </w:r>
      <w:r w:rsidRPr="00006995">
        <w:rPr>
          <w:rFonts w:eastAsia="Times New Roman"/>
          <w:sz w:val="28"/>
          <w:szCs w:val="28"/>
          <w:lang w:eastAsia="ru-RU"/>
        </w:rPr>
        <w:lastRenderedPageBreak/>
        <w:t xml:space="preserve">документы подписываются электронной подписью уполномоченного лица в соответствии с законодательством Российской Федерации.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Основаниями для отказа в приеме к рассмотрению заявлений, предусмотренных пунктами 2.6.1 - 2.6.3 настоящего административного регламента, являются: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 предоставление документов не в полном объеме, в нечитаемом виде или с недостоверными сведениями;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 несоблюдение установленных условий признания действительности электронной подписи либо усиленной квалифицированной электронной подписи заявителя (его представителя) (далее - квалифицированная </w:t>
      </w:r>
      <w:r w:rsidRPr="000C4935">
        <w:rPr>
          <w:rFonts w:ascii="Times New Roman" w:hAnsi="Times New Roman"/>
          <w:sz w:val="28"/>
          <w:szCs w:val="28"/>
        </w:rPr>
        <w:t>подпись) в соответствии со статьей 11 Федерального закона  от 06.04.2011 № 63-ФЗ "Об электронной подписи", выявленное в результате проверки квалифицированной подписи в заявлении, в случае поступления заявления в</w:t>
      </w:r>
      <w:r>
        <w:rPr>
          <w:rFonts w:ascii="Times New Roman" w:hAnsi="Times New Roman"/>
          <w:sz w:val="28"/>
          <w:szCs w:val="28"/>
        </w:rPr>
        <w:t xml:space="preserve"> форме электронного документа.</w:t>
      </w:r>
    </w:p>
    <w:p w:rsidR="00665501" w:rsidRDefault="00665501" w:rsidP="00665501">
      <w:pPr>
        <w:pStyle w:val="ConsPlusNormal"/>
        <w:ind w:firstLine="540"/>
        <w:jc w:val="both"/>
        <w:rPr>
          <w:rFonts w:ascii="Times New Roman" w:hAnsi="Times New Roman"/>
          <w:sz w:val="28"/>
          <w:szCs w:val="28"/>
        </w:rPr>
      </w:pPr>
      <w:bookmarkStart w:id="2" w:name="P202"/>
      <w:bookmarkEnd w:id="2"/>
      <w:r>
        <w:rPr>
          <w:rFonts w:ascii="Times New Roman" w:hAnsi="Times New Roman"/>
          <w:sz w:val="28"/>
          <w:szCs w:val="28"/>
        </w:rPr>
        <w:t>2.8. Исчерпывающий перечень оснований для отказа в предоставлении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Отказ в предоставлении водного объекта в пользование (без проведения аукциона) направляется заявителю в следующих случаях:</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1) документы представлены с нарушением требований, установленных Правилами подготовки и заключения договора водопользования, утвержденными постановлением Правительства Российской Федерации от 12.03.2008 № 165 "О подготовке и заключении договора водопользования" (далее - Правила подготовки и заключения договора водопользования);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 получен отказ федеральных органов исполнительной власти (их территориальных органов) или органов государственной власти Волгоградской области, указанных в пункте 3.4.3 настоящего административного регламента, в согласовании условий водопользования;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 право пользования частью водного объекта, указанной в заявлениях, предусмотренных пунктами 2.6.1 - 2.6.3 настоящего административного регламента, предоставлено другому лицу, либо водный объект, указанный в заявлениях, предусмотренных пунктами 2.6.1 - 2.6.3 настоящего административного регламента, предоставлен в обособленное водопользование;</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4) использование водного объекта в заявленных целях запрещено или ограничено в соответствии с законодательством Российской Федерации;</w:t>
      </w:r>
    </w:p>
    <w:p w:rsidR="00665501" w:rsidRDefault="00665501" w:rsidP="00665501">
      <w:pPr>
        <w:autoSpaceDE w:val="0"/>
        <w:autoSpaceDN w:val="0"/>
        <w:adjustRightInd w:val="0"/>
        <w:ind w:firstLine="540"/>
        <w:jc w:val="both"/>
        <w:rPr>
          <w:rFonts w:eastAsia="Times New Roman"/>
          <w:sz w:val="28"/>
          <w:szCs w:val="28"/>
          <w:lang w:eastAsia="ru-RU"/>
        </w:rPr>
      </w:pPr>
      <w:r>
        <w:rPr>
          <w:sz w:val="28"/>
          <w:szCs w:val="28"/>
        </w:rPr>
        <w:t xml:space="preserve">5) </w:t>
      </w:r>
      <w:r>
        <w:rPr>
          <w:rFonts w:eastAsia="Times New Roman"/>
          <w:sz w:val="28"/>
          <w:szCs w:val="28"/>
          <w:lang w:eastAsia="ru-RU"/>
        </w:rPr>
        <w:t>информация о заявителе включена в Реестр недобросовестных водопользователей.</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2.9. Муниципальная услуга предоставляется  бесплатно.</w:t>
      </w:r>
    </w:p>
    <w:p w:rsidR="00665501" w:rsidRDefault="00665501" w:rsidP="00665501">
      <w:pPr>
        <w:autoSpaceDE w:val="0"/>
        <w:autoSpaceDN w:val="0"/>
        <w:adjustRightInd w:val="0"/>
        <w:ind w:firstLine="540"/>
        <w:jc w:val="both"/>
        <w:rPr>
          <w:sz w:val="28"/>
          <w:szCs w:val="28"/>
        </w:rPr>
      </w:pPr>
      <w:r>
        <w:rPr>
          <w:sz w:val="28"/>
          <w:szCs w:val="28"/>
        </w:rPr>
        <w:t>2.10. Максимальное время ожидания в очереди при подаче заявлений, предусмотренных пунктами 2.6.1 - 2.6.3 настоящего административного регламента, и при получении результата предоставления муниципальной услуги составляет 15 минут.</w:t>
      </w:r>
    </w:p>
    <w:p w:rsidR="00665501" w:rsidRDefault="00665501" w:rsidP="00665501">
      <w:pPr>
        <w:pStyle w:val="a7"/>
        <w:jc w:val="both"/>
        <w:rPr>
          <w:rFonts w:ascii="Times New Roman" w:hAnsi="Times New Roman"/>
          <w:sz w:val="28"/>
          <w:szCs w:val="28"/>
        </w:rPr>
      </w:pPr>
      <w:r>
        <w:rPr>
          <w:rFonts w:ascii="Times New Roman" w:hAnsi="Times New Roman"/>
          <w:sz w:val="28"/>
          <w:szCs w:val="28"/>
        </w:rPr>
        <w:lastRenderedPageBreak/>
        <w:t xml:space="preserve">        2.11. Срок регистрации заявлений, предусмотренных пунктами 2.6.1 - 2.6.3 настоящего административного регламента и прилагаемых к нему документов составляет:</w:t>
      </w:r>
    </w:p>
    <w:p w:rsidR="00665501" w:rsidRDefault="00665501" w:rsidP="00665501">
      <w:pPr>
        <w:pStyle w:val="a7"/>
        <w:jc w:val="both"/>
        <w:rPr>
          <w:rFonts w:ascii="Times New Roman" w:hAnsi="Times New Roman"/>
          <w:sz w:val="28"/>
          <w:szCs w:val="28"/>
        </w:rPr>
      </w:pPr>
      <w:r>
        <w:rPr>
          <w:rFonts w:ascii="Times New Roman" w:hAnsi="Times New Roman"/>
          <w:sz w:val="28"/>
          <w:szCs w:val="28"/>
        </w:rPr>
        <w:t xml:space="preserve">        - на личном приеме граждан  –  не  более 20 минут;</w:t>
      </w:r>
    </w:p>
    <w:p w:rsidR="00665501" w:rsidRDefault="00665501" w:rsidP="00665501">
      <w:pPr>
        <w:pStyle w:val="a7"/>
        <w:jc w:val="both"/>
        <w:rPr>
          <w:rFonts w:ascii="Times New Roman" w:hAnsi="Times New Roman"/>
          <w:sz w:val="28"/>
          <w:szCs w:val="28"/>
        </w:rPr>
      </w:pPr>
      <w:r>
        <w:rPr>
          <w:rFonts w:ascii="Times New Roman" w:hAnsi="Times New Roman"/>
          <w:sz w:val="28"/>
          <w:szCs w:val="28"/>
        </w:rPr>
        <w:t xml:space="preserve">        - при поступлении по почте, информационной системе или через   МФЦ – в течение 1 рабочего дня со дня поступления в уполномоченный орган.  </w:t>
      </w:r>
      <w:r>
        <w:rPr>
          <w:rFonts w:ascii="Times New Roman" w:hAnsi="Times New Roman"/>
          <w:b/>
          <w:i/>
          <w:sz w:val="28"/>
          <w:szCs w:val="28"/>
        </w:rPr>
        <w:t xml:space="preserve">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2.12. </w:t>
      </w:r>
      <w:proofErr w:type="gramStart"/>
      <w:r>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5501" w:rsidRDefault="00665501" w:rsidP="00665501">
      <w:pPr>
        <w:autoSpaceDE w:val="0"/>
        <w:autoSpaceDN w:val="0"/>
        <w:adjustRightInd w:val="0"/>
        <w:ind w:right="-16" w:firstLine="540"/>
        <w:jc w:val="both"/>
        <w:rPr>
          <w:sz w:val="28"/>
          <w:szCs w:val="28"/>
        </w:rPr>
      </w:pPr>
      <w:r>
        <w:rPr>
          <w:sz w:val="28"/>
          <w:szCs w:val="28"/>
        </w:rPr>
        <w:t>2.12.1. Требования к помещениям, в которых предоставляется муниципальная услуга.</w:t>
      </w:r>
    </w:p>
    <w:p w:rsidR="00665501" w:rsidRDefault="00665501" w:rsidP="00665501">
      <w:pPr>
        <w:autoSpaceDE w:val="0"/>
        <w:autoSpaceDN w:val="0"/>
        <w:adjustRightInd w:val="0"/>
        <w:ind w:right="-16" w:firstLine="540"/>
        <w:jc w:val="both"/>
        <w:rPr>
          <w:sz w:val="28"/>
          <w:szCs w:val="28"/>
        </w:rPr>
      </w:pPr>
      <w:proofErr w:type="gramStart"/>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 xml:space="preserve">Помещения уполномоченного органа должны соответствовать санитарно-эпидемиологическим </w:t>
      </w:r>
      <w:hyperlink r:id="rId9" w:history="1">
        <w:r>
          <w:rPr>
            <w:rStyle w:val="a8"/>
            <w:rFonts w:ascii="Times New Roman" w:hAnsi="Times New Roman"/>
            <w:sz w:val="28"/>
            <w:szCs w:val="28"/>
          </w:rPr>
          <w:t>правилам и нормативам</w:t>
        </w:r>
      </w:hyperlink>
      <w:r>
        <w:rPr>
          <w:rFonts w:ascii="Times New Roman" w:hAnsi="Times New Roman"/>
          <w:sz w:val="28"/>
          <w:szCs w:val="28"/>
        </w:rPr>
        <w:t xml:space="preserve"> "Гигиенические требования к персональным электронно-вычислительным машинам и организации работы. </w:t>
      </w:r>
      <w:proofErr w:type="spellStart"/>
      <w:r>
        <w:rPr>
          <w:rFonts w:ascii="Times New Roman" w:hAnsi="Times New Roman"/>
          <w:sz w:val="28"/>
          <w:szCs w:val="28"/>
        </w:rPr>
        <w:t>СанПиН</w:t>
      </w:r>
      <w:proofErr w:type="spellEnd"/>
      <w:r>
        <w:rPr>
          <w:rFonts w:ascii="Times New Roman" w:hAnsi="Times New Roman"/>
          <w:sz w:val="28"/>
          <w:szCs w:val="28"/>
        </w:rPr>
        <w:t xml:space="preserve"> 2.2.2/2.4.1340-03" и быть оборудованы средствами пожаротушения.</w:t>
      </w:r>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Вход и выход из помещений оборудуются соответствующими указателями.</w:t>
      </w:r>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2.12.2. Требования к местам ожидания.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Места ожидания должны быть оборудованы стульями, кресельными секциями, скамьями.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2.12.3. Требования к местам приема заявителей.</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Прием заявителей осуществляется в специально выделенных для этих целей помещениях.</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Каждое рабочее место специалистов уполномоченного органа должно быть оборудовано персональным компьютером с возможностью доступа к </w:t>
      </w:r>
      <w:r>
        <w:rPr>
          <w:rFonts w:ascii="Times New Roman" w:hAnsi="Times New Roman"/>
          <w:sz w:val="28"/>
          <w:szCs w:val="28"/>
        </w:rPr>
        <w:lastRenderedPageBreak/>
        <w:t>необходимым информационным базам данных, печатающим и копирующим устройствам.</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2.12.4. Требования к информационным стендам.</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текст настоящего административного регламента;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информация о порядке исполнения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формы и образцы документов для заполнения.</w:t>
      </w:r>
    </w:p>
    <w:p w:rsidR="00665501" w:rsidRDefault="00665501" w:rsidP="00665501">
      <w:pPr>
        <w:pStyle w:val="ConsPlusNonformat"/>
        <w:ind w:right="-16"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месте нахождения и графике работы </w:t>
      </w:r>
      <w:r w:rsidRPr="003D2678">
        <w:rPr>
          <w:rFonts w:ascii="Times New Roman" w:hAnsi="Times New Roman"/>
          <w:sz w:val="28"/>
          <w:szCs w:val="28"/>
        </w:rPr>
        <w:t>уполномоченного органа</w:t>
      </w:r>
      <w:r>
        <w:rPr>
          <w:rFonts w:ascii="Times New Roman" w:hAnsi="Times New Roman" w:cs="Times New Roman"/>
          <w:sz w:val="28"/>
          <w:szCs w:val="28"/>
        </w:rPr>
        <w:t xml:space="preserve"> и МФЦ; </w:t>
      </w:r>
    </w:p>
    <w:p w:rsidR="00665501" w:rsidRDefault="00665501" w:rsidP="00665501">
      <w:pPr>
        <w:autoSpaceDE w:val="0"/>
        <w:autoSpaceDN w:val="0"/>
        <w:adjustRightInd w:val="0"/>
        <w:ind w:right="-16" w:firstLine="540"/>
        <w:jc w:val="both"/>
        <w:rPr>
          <w:sz w:val="28"/>
          <w:szCs w:val="28"/>
        </w:rPr>
      </w:pPr>
      <w:r>
        <w:rPr>
          <w:sz w:val="28"/>
          <w:szCs w:val="28"/>
        </w:rPr>
        <w:t>справочные телефоны;</w:t>
      </w:r>
    </w:p>
    <w:p w:rsidR="00665501" w:rsidRDefault="00665501" w:rsidP="00665501">
      <w:pPr>
        <w:autoSpaceDE w:val="0"/>
        <w:autoSpaceDN w:val="0"/>
        <w:adjustRightInd w:val="0"/>
        <w:ind w:right="-16" w:firstLine="540"/>
        <w:jc w:val="both"/>
        <w:rPr>
          <w:sz w:val="28"/>
          <w:szCs w:val="28"/>
        </w:rPr>
      </w:pPr>
      <w:r>
        <w:rPr>
          <w:sz w:val="28"/>
          <w:szCs w:val="28"/>
        </w:rPr>
        <w:t>адреса электронной почты и адреса Интернет-сайтов;</w:t>
      </w:r>
    </w:p>
    <w:p w:rsidR="00665501" w:rsidRDefault="00665501" w:rsidP="00665501">
      <w:pPr>
        <w:autoSpaceDE w:val="0"/>
        <w:autoSpaceDN w:val="0"/>
        <w:adjustRightInd w:val="0"/>
        <w:ind w:right="-16"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rsidR="00665501" w:rsidRDefault="00665501" w:rsidP="00665501">
      <w:pPr>
        <w:autoSpaceDE w:val="0"/>
        <w:autoSpaceDN w:val="0"/>
        <w:adjustRightInd w:val="0"/>
        <w:ind w:firstLine="708"/>
        <w:jc w:val="both"/>
        <w:rPr>
          <w:sz w:val="28"/>
          <w:szCs w:val="28"/>
        </w:rPr>
      </w:pPr>
      <w:proofErr w:type="gramStart"/>
      <w:r>
        <w:rPr>
          <w:sz w:val="28"/>
          <w:szCs w:val="28"/>
        </w:rPr>
        <w:t xml:space="preserve">Визуальная, текстовая и </w:t>
      </w:r>
      <w:proofErr w:type="spellStart"/>
      <w:r>
        <w:rPr>
          <w:sz w:val="28"/>
          <w:szCs w:val="28"/>
        </w:rPr>
        <w:t>мультимедийная</w:t>
      </w:r>
      <w:proofErr w:type="spellEnd"/>
      <w:r>
        <w:rPr>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w:t>
      </w:r>
      <w:r w:rsidRPr="004E6A74">
        <w:rPr>
          <w:sz w:val="28"/>
          <w:szCs w:val="28"/>
        </w:rPr>
        <w:t>граждан месте), а также на Едином портале государственных и муниципальных услуг, на Региональном портале, а также на официальном сайте уполномоченного органа (</w:t>
      </w:r>
      <w:r w:rsidR="002C7007">
        <w:rPr>
          <w:sz w:val="28"/>
          <w:szCs w:val="28"/>
        </w:rPr>
        <w:t>суровикино34.рф</w:t>
      </w:r>
      <w:proofErr w:type="gramEnd"/>
    </w:p>
    <w:p w:rsidR="00665501" w:rsidRDefault="00665501" w:rsidP="00665501">
      <w:pPr>
        <w:autoSpaceDE w:val="0"/>
        <w:autoSpaceDN w:val="0"/>
        <w:adjustRightInd w:val="0"/>
        <w:ind w:firstLine="708"/>
        <w:jc w:val="both"/>
        <w:rPr>
          <w:sz w:val="28"/>
          <w:szCs w:val="28"/>
        </w:rPr>
      </w:pPr>
      <w:r>
        <w:rPr>
          <w:sz w:val="28"/>
          <w:szCs w:val="28"/>
        </w:rPr>
        <w:t xml:space="preserve">Оформление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65501" w:rsidRDefault="00665501" w:rsidP="00665501">
      <w:pPr>
        <w:pStyle w:val="ConsPlusNormal"/>
        <w:ind w:firstLine="708"/>
        <w:jc w:val="both"/>
        <w:rPr>
          <w:rFonts w:ascii="Times New Roman" w:hAnsi="Times New Roman"/>
          <w:sz w:val="28"/>
          <w:szCs w:val="28"/>
        </w:rPr>
      </w:pPr>
      <w:r>
        <w:rPr>
          <w:rFonts w:ascii="Times New Roman" w:hAnsi="Times New Roman"/>
          <w:sz w:val="28"/>
          <w:szCs w:val="28"/>
        </w:rPr>
        <w:t>2.12.5. Требования к обеспечению доступности предоставления муниципальной услуги для инвалидов.</w:t>
      </w:r>
    </w:p>
    <w:p w:rsidR="00665501" w:rsidRDefault="00665501" w:rsidP="00665501">
      <w:pPr>
        <w:autoSpaceDE w:val="0"/>
        <w:autoSpaceDN w:val="0"/>
        <w:adjustRightInd w:val="0"/>
        <w:ind w:firstLine="708"/>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665501" w:rsidRDefault="00665501" w:rsidP="00665501">
      <w:pPr>
        <w:autoSpaceDE w:val="0"/>
        <w:autoSpaceDN w:val="0"/>
        <w:adjustRightInd w:val="0"/>
        <w:ind w:firstLine="708"/>
        <w:jc w:val="both"/>
        <w:rPr>
          <w:sz w:val="28"/>
          <w:szCs w:val="28"/>
        </w:rPr>
      </w:pPr>
      <w:r>
        <w:rPr>
          <w:sz w:val="28"/>
          <w:szCs w:val="28"/>
        </w:rPr>
        <w:t xml:space="preserve">- оказание специалистами помощи инвалидам в посадке в транспортное </w:t>
      </w:r>
      <w:r>
        <w:rPr>
          <w:sz w:val="28"/>
          <w:szCs w:val="28"/>
        </w:rPr>
        <w:lastRenderedPageBreak/>
        <w:t>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65501" w:rsidRDefault="00665501" w:rsidP="00665501">
      <w:pPr>
        <w:autoSpaceDE w:val="0"/>
        <w:autoSpaceDN w:val="0"/>
        <w:adjustRightInd w:val="0"/>
        <w:ind w:firstLine="708"/>
        <w:jc w:val="both"/>
        <w:rPr>
          <w:sz w:val="28"/>
          <w:szCs w:val="28"/>
        </w:rPr>
      </w:pPr>
      <w:r>
        <w:rPr>
          <w:sz w:val="28"/>
          <w:szCs w:val="28"/>
        </w:rPr>
        <w:t>- беспрепятственный вход инвалидов в помещение и выход из него;</w:t>
      </w:r>
    </w:p>
    <w:p w:rsidR="00665501" w:rsidRDefault="00665501" w:rsidP="00665501">
      <w:pPr>
        <w:autoSpaceDE w:val="0"/>
        <w:autoSpaceDN w:val="0"/>
        <w:adjustRightInd w:val="0"/>
        <w:ind w:firstLine="708"/>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665501" w:rsidRDefault="00665501" w:rsidP="00665501">
      <w:pPr>
        <w:autoSpaceDE w:val="0"/>
        <w:autoSpaceDN w:val="0"/>
        <w:adjustRightInd w:val="0"/>
        <w:ind w:firstLine="708"/>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65501" w:rsidRDefault="00665501" w:rsidP="00665501">
      <w:pPr>
        <w:autoSpaceDE w:val="0"/>
        <w:autoSpaceDN w:val="0"/>
        <w:adjustRightInd w:val="0"/>
        <w:ind w:firstLine="708"/>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65501" w:rsidRDefault="00665501" w:rsidP="00665501">
      <w:pPr>
        <w:autoSpaceDE w:val="0"/>
        <w:autoSpaceDN w:val="0"/>
        <w:adjustRightInd w:val="0"/>
        <w:ind w:firstLine="708"/>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5501" w:rsidRDefault="00665501" w:rsidP="00665501">
      <w:pPr>
        <w:autoSpaceDE w:val="0"/>
        <w:autoSpaceDN w:val="0"/>
        <w:adjustRightInd w:val="0"/>
        <w:ind w:firstLine="708"/>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665501" w:rsidRDefault="00665501" w:rsidP="00665501">
      <w:pPr>
        <w:autoSpaceDE w:val="0"/>
        <w:autoSpaceDN w:val="0"/>
        <w:adjustRightInd w:val="0"/>
        <w:ind w:firstLine="708"/>
        <w:jc w:val="both"/>
        <w:rPr>
          <w:sz w:val="28"/>
          <w:szCs w:val="28"/>
        </w:rPr>
      </w:pPr>
      <w:proofErr w:type="gramStart"/>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65501" w:rsidRDefault="00665501" w:rsidP="00665501">
      <w:pPr>
        <w:autoSpaceDE w:val="0"/>
        <w:autoSpaceDN w:val="0"/>
        <w:adjustRightInd w:val="0"/>
        <w:ind w:firstLine="708"/>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665501" w:rsidRDefault="00665501" w:rsidP="00665501">
      <w:pPr>
        <w:autoSpaceDE w:val="0"/>
        <w:autoSpaceDN w:val="0"/>
        <w:adjustRightInd w:val="0"/>
        <w:ind w:firstLine="708"/>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65501" w:rsidRDefault="00665501" w:rsidP="00665501">
      <w:pPr>
        <w:pStyle w:val="ConsPlusNonformat"/>
        <w:ind w:right="-16" w:firstLine="540"/>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665501" w:rsidRPr="006D6987" w:rsidRDefault="00665501" w:rsidP="00665501">
      <w:pPr>
        <w:autoSpaceDE w:val="0"/>
        <w:autoSpaceDN w:val="0"/>
        <w:adjustRightInd w:val="0"/>
        <w:ind w:right="-16" w:firstLine="539"/>
        <w:jc w:val="both"/>
        <w:rPr>
          <w:sz w:val="28"/>
          <w:szCs w:val="28"/>
        </w:rPr>
      </w:pPr>
      <w:r>
        <w:rPr>
          <w:sz w:val="28"/>
          <w:szCs w:val="28"/>
        </w:rPr>
        <w:t xml:space="preserve">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w:t>
      </w:r>
      <w:r w:rsidRPr="006D6987">
        <w:rPr>
          <w:sz w:val="28"/>
          <w:szCs w:val="28"/>
        </w:rPr>
        <w:t>и администрацией</w:t>
      </w:r>
      <w:r w:rsidR="002C7007">
        <w:rPr>
          <w:sz w:val="28"/>
          <w:szCs w:val="28"/>
        </w:rPr>
        <w:t xml:space="preserve">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2C7007">
        <w:rPr>
          <w:sz w:val="29"/>
          <w:szCs w:val="29"/>
        </w:rPr>
        <w:t xml:space="preserve"> Суровикино</w:t>
      </w:r>
      <w:r w:rsidRPr="006D6987">
        <w:rPr>
          <w:sz w:val="28"/>
          <w:szCs w:val="28"/>
        </w:rPr>
        <w:t xml:space="preserve"> Суровикинского муниципального района Волгоградской области</w:t>
      </w:r>
      <w:r>
        <w:rPr>
          <w:sz w:val="28"/>
          <w:szCs w:val="28"/>
        </w:rPr>
        <w:t>.</w:t>
      </w:r>
    </w:p>
    <w:p w:rsidR="00665501" w:rsidRPr="002256E6" w:rsidRDefault="00665501" w:rsidP="00665501">
      <w:pPr>
        <w:autoSpaceDE w:val="0"/>
        <w:autoSpaceDN w:val="0"/>
        <w:adjustRightInd w:val="0"/>
        <w:ind w:firstLine="539"/>
        <w:jc w:val="both"/>
        <w:rPr>
          <w:sz w:val="28"/>
          <w:szCs w:val="28"/>
        </w:rPr>
      </w:pPr>
      <w:r>
        <w:rPr>
          <w:sz w:val="28"/>
          <w:szCs w:val="28"/>
        </w:rPr>
        <w:t xml:space="preserve">Особенности осуществления отдельных административных процедур в электронной форме и предоставления муниципальной услуги через МФЦ </w:t>
      </w:r>
      <w:r>
        <w:rPr>
          <w:sz w:val="28"/>
          <w:szCs w:val="28"/>
        </w:rPr>
        <w:lastRenderedPageBreak/>
        <w:t>установлены в разделе 3 настоящего административного регламента.</w:t>
      </w:r>
    </w:p>
    <w:p w:rsidR="00665501" w:rsidRDefault="00665501" w:rsidP="00665501">
      <w:pPr>
        <w:autoSpaceDE w:val="0"/>
        <w:autoSpaceDN w:val="0"/>
        <w:jc w:val="center"/>
        <w:rPr>
          <w:rFonts w:eastAsia="Times New Roman"/>
          <w:b/>
          <w:sz w:val="28"/>
          <w:szCs w:val="28"/>
          <w:lang w:eastAsia="ru-RU"/>
        </w:rPr>
      </w:pPr>
    </w:p>
    <w:p w:rsidR="00665501" w:rsidRDefault="00665501" w:rsidP="00665501">
      <w:pPr>
        <w:autoSpaceDE w:val="0"/>
        <w:autoSpaceDN w:val="0"/>
        <w:jc w:val="center"/>
        <w:rPr>
          <w:rFonts w:eastAsia="Times New Roman"/>
          <w:b/>
          <w:sz w:val="28"/>
          <w:szCs w:val="28"/>
          <w:lang w:eastAsia="ru-RU"/>
        </w:rPr>
      </w:pPr>
    </w:p>
    <w:p w:rsidR="00665501" w:rsidRDefault="00665501" w:rsidP="00665501">
      <w:pPr>
        <w:autoSpaceDE w:val="0"/>
        <w:autoSpaceDN w:val="0"/>
        <w:jc w:val="center"/>
        <w:rPr>
          <w:rFonts w:eastAsia="Times New Roman"/>
          <w:b/>
          <w:sz w:val="28"/>
          <w:szCs w:val="28"/>
          <w:lang w:eastAsia="ru-RU"/>
        </w:rPr>
      </w:pPr>
      <w:r>
        <w:rPr>
          <w:rFonts w:eastAsia="Times New Roman"/>
          <w:b/>
          <w:sz w:val="28"/>
          <w:szCs w:val="28"/>
          <w:lang w:eastAsia="ru-RU"/>
        </w:rPr>
        <w:t>3. Состав, последовательность и сроки выполнения</w:t>
      </w:r>
    </w:p>
    <w:p w:rsidR="00665501" w:rsidRDefault="00665501" w:rsidP="00665501">
      <w:pPr>
        <w:autoSpaceDE w:val="0"/>
        <w:autoSpaceDN w:val="0"/>
        <w:jc w:val="center"/>
        <w:rPr>
          <w:rFonts w:eastAsia="Times New Roman"/>
          <w:b/>
          <w:sz w:val="28"/>
          <w:szCs w:val="28"/>
          <w:lang w:eastAsia="ru-RU"/>
        </w:rPr>
      </w:pPr>
      <w:r>
        <w:rPr>
          <w:rFonts w:eastAsia="Times New Roman"/>
          <w:b/>
          <w:sz w:val="28"/>
          <w:szCs w:val="28"/>
          <w:lang w:eastAsia="ru-RU"/>
        </w:rPr>
        <w:t>административных процедур, требования к порядку их</w:t>
      </w:r>
    </w:p>
    <w:p w:rsidR="00665501" w:rsidRDefault="00665501" w:rsidP="00665501">
      <w:pPr>
        <w:autoSpaceDE w:val="0"/>
        <w:autoSpaceDN w:val="0"/>
        <w:jc w:val="center"/>
        <w:rPr>
          <w:rFonts w:eastAsia="Times New Roman"/>
          <w:b/>
          <w:sz w:val="28"/>
          <w:szCs w:val="28"/>
          <w:lang w:eastAsia="ru-RU"/>
        </w:rPr>
      </w:pPr>
      <w:r>
        <w:rPr>
          <w:rFonts w:eastAsia="Times New Roman"/>
          <w:b/>
          <w:sz w:val="28"/>
          <w:szCs w:val="28"/>
          <w:lang w:eastAsia="ru-RU"/>
        </w:rPr>
        <w:t>выполнения, в том числе особенности выполнения</w:t>
      </w:r>
    </w:p>
    <w:p w:rsidR="00665501" w:rsidRDefault="00665501" w:rsidP="00665501">
      <w:pPr>
        <w:autoSpaceDE w:val="0"/>
        <w:autoSpaceDN w:val="0"/>
        <w:jc w:val="center"/>
        <w:rPr>
          <w:rFonts w:eastAsia="Times New Roman"/>
          <w:b/>
          <w:sz w:val="28"/>
          <w:szCs w:val="28"/>
          <w:lang w:eastAsia="ru-RU"/>
        </w:rPr>
      </w:pPr>
      <w:r>
        <w:rPr>
          <w:rFonts w:eastAsia="Times New Roman"/>
          <w:b/>
          <w:sz w:val="28"/>
          <w:szCs w:val="28"/>
          <w:lang w:eastAsia="ru-RU"/>
        </w:rPr>
        <w:t>административных процедур в электронной форме, а также особенности выполнения административных процедур в МФЦ</w:t>
      </w:r>
    </w:p>
    <w:p w:rsidR="00665501" w:rsidRDefault="00665501" w:rsidP="00665501">
      <w:pPr>
        <w:ind w:firstLine="539"/>
        <w:jc w:val="both"/>
        <w:rPr>
          <w:rFonts w:eastAsia="Times New Roman"/>
          <w:b/>
          <w:sz w:val="28"/>
          <w:szCs w:val="28"/>
          <w:lang w:eastAsia="ru-RU"/>
        </w:rPr>
      </w:pP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3.1.  Административные процедуры, осуществляемые уполномоченным органом при предоставлении муниципальной услуги.</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 xml:space="preserve">Административные процедуры по заключению договора водопользования, </w:t>
      </w:r>
      <w:proofErr w:type="gramStart"/>
      <w:r>
        <w:rPr>
          <w:rFonts w:eastAsia="Times New Roman"/>
          <w:sz w:val="28"/>
          <w:szCs w:val="28"/>
          <w:lang w:eastAsia="ru-RU"/>
        </w:rPr>
        <w:t>право</w:t>
      </w:r>
      <w:proofErr w:type="gramEnd"/>
      <w:r>
        <w:rPr>
          <w:rFonts w:eastAsia="Times New Roman"/>
          <w:sz w:val="28"/>
          <w:szCs w:val="28"/>
          <w:lang w:eastAsia="ru-RU"/>
        </w:rPr>
        <w:t xml:space="preserve"> на заключение которого приобретается без проведения аукциона, по заключению договора водопользования на новый срок:</w:t>
      </w:r>
    </w:p>
    <w:p w:rsidR="00665501" w:rsidRPr="004E6A74" w:rsidRDefault="00665501" w:rsidP="00665501">
      <w:pPr>
        <w:ind w:firstLine="539"/>
        <w:jc w:val="both"/>
        <w:rPr>
          <w:rFonts w:eastAsia="Times New Roman"/>
          <w:sz w:val="28"/>
          <w:szCs w:val="28"/>
          <w:lang w:eastAsia="ru-RU"/>
        </w:rPr>
      </w:pPr>
      <w:r>
        <w:rPr>
          <w:rFonts w:eastAsia="Times New Roman"/>
          <w:sz w:val="28"/>
          <w:szCs w:val="28"/>
          <w:lang w:eastAsia="ru-RU"/>
        </w:rPr>
        <w:t xml:space="preserve">1) прием и регистрация заявления о предоставлении водного объекта и </w:t>
      </w:r>
      <w:r w:rsidRPr="004E6A74">
        <w:rPr>
          <w:rFonts w:eastAsia="Times New Roman"/>
          <w:sz w:val="28"/>
          <w:szCs w:val="28"/>
          <w:lang w:eastAsia="ru-RU"/>
        </w:rPr>
        <w:t xml:space="preserve">прилагаемых документов для заключения договора водопользования, </w:t>
      </w:r>
      <w:proofErr w:type="gramStart"/>
      <w:r w:rsidRPr="004E6A74">
        <w:rPr>
          <w:rFonts w:eastAsia="Times New Roman"/>
          <w:sz w:val="28"/>
          <w:szCs w:val="28"/>
          <w:lang w:eastAsia="ru-RU"/>
        </w:rPr>
        <w:t>право</w:t>
      </w:r>
      <w:proofErr w:type="gramEnd"/>
      <w:r w:rsidRPr="004E6A74">
        <w:rPr>
          <w:rFonts w:eastAsia="Times New Roman"/>
          <w:sz w:val="28"/>
          <w:szCs w:val="28"/>
          <w:lang w:eastAsia="ru-RU"/>
        </w:rPr>
        <w:t xml:space="preserve"> на заключение которого приобретается без проведения аукциона </w:t>
      </w:r>
      <w:r w:rsidRPr="004E6A74">
        <w:rPr>
          <w:sz w:val="28"/>
          <w:szCs w:val="28"/>
        </w:rPr>
        <w:t xml:space="preserve">(отказ в приеме  к рассмотрению </w:t>
      </w:r>
      <w:r w:rsidRPr="004E6A74">
        <w:rPr>
          <w:rFonts w:eastAsia="Times New Roman"/>
          <w:sz w:val="28"/>
          <w:szCs w:val="28"/>
          <w:lang w:eastAsia="ru-RU"/>
        </w:rPr>
        <w:t>заявления о предоставлении водного объекта и прилагаемых</w:t>
      </w:r>
      <w:r w:rsidRPr="004E6A74">
        <w:rPr>
          <w:sz w:val="28"/>
          <w:szCs w:val="28"/>
        </w:rPr>
        <w:t xml:space="preserve"> документов)</w:t>
      </w:r>
      <w:r w:rsidRPr="004E6A74">
        <w:rPr>
          <w:rFonts w:eastAsia="Times New Roman"/>
          <w:sz w:val="28"/>
          <w:szCs w:val="28"/>
          <w:lang w:eastAsia="ru-RU"/>
        </w:rPr>
        <w:t>;</w:t>
      </w:r>
    </w:p>
    <w:p w:rsidR="00665501" w:rsidRDefault="00665501" w:rsidP="00665501">
      <w:pPr>
        <w:ind w:firstLine="539"/>
        <w:jc w:val="both"/>
        <w:rPr>
          <w:rFonts w:eastAsia="Times New Roman"/>
          <w:sz w:val="28"/>
          <w:szCs w:val="28"/>
          <w:lang w:eastAsia="ru-RU"/>
        </w:rPr>
      </w:pPr>
      <w:r w:rsidRPr="004E6A74">
        <w:rPr>
          <w:rFonts w:eastAsia="Times New Roman"/>
          <w:sz w:val="28"/>
          <w:szCs w:val="28"/>
          <w:lang w:eastAsia="ru-RU"/>
        </w:rPr>
        <w:t xml:space="preserve">2) </w:t>
      </w:r>
      <w:r>
        <w:rPr>
          <w:rFonts w:eastAsia="Times New Roman"/>
          <w:sz w:val="28"/>
          <w:szCs w:val="28"/>
          <w:lang w:eastAsia="ru-RU"/>
        </w:rPr>
        <w:t>п</w:t>
      </w:r>
      <w:r w:rsidRPr="004E6A74">
        <w:rPr>
          <w:rFonts w:eastAsia="Times New Roman"/>
          <w:sz w:val="28"/>
          <w:szCs w:val="28"/>
          <w:lang w:eastAsia="ru-RU"/>
        </w:rPr>
        <w:t>роверка наличия информации о заявителе в Реестре недобросовестных водопользователей; формирование и направление</w:t>
      </w:r>
      <w:r>
        <w:rPr>
          <w:rFonts w:eastAsia="Times New Roman"/>
          <w:sz w:val="28"/>
          <w:szCs w:val="28"/>
          <w:lang w:eastAsia="ru-RU"/>
        </w:rPr>
        <w:t xml:space="preserve"> межведомственных запросов документов (информации), необходимых для рассмотрения заявления и документов;</w:t>
      </w:r>
    </w:p>
    <w:p w:rsidR="00665501" w:rsidRDefault="00665501" w:rsidP="00665501">
      <w:pPr>
        <w:ind w:firstLine="540"/>
        <w:contextualSpacing/>
        <w:jc w:val="both"/>
        <w:rPr>
          <w:rFonts w:eastAsia="Times New Roman"/>
          <w:sz w:val="28"/>
          <w:szCs w:val="28"/>
          <w:lang w:eastAsia="ru-RU"/>
        </w:rPr>
      </w:pPr>
      <w:r>
        <w:rPr>
          <w:rFonts w:eastAsia="Times New Roman"/>
          <w:sz w:val="28"/>
          <w:szCs w:val="28"/>
          <w:lang w:eastAsia="ru-RU"/>
        </w:rPr>
        <w:t>3)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 xml:space="preserve">Административные процедуры по заключению договора водопользования, </w:t>
      </w:r>
      <w:proofErr w:type="gramStart"/>
      <w:r>
        <w:rPr>
          <w:rFonts w:eastAsia="Times New Roman"/>
          <w:sz w:val="28"/>
          <w:szCs w:val="28"/>
          <w:lang w:eastAsia="ru-RU"/>
        </w:rPr>
        <w:t>право</w:t>
      </w:r>
      <w:proofErr w:type="gramEnd"/>
      <w:r>
        <w:rPr>
          <w:rFonts w:eastAsia="Times New Roman"/>
          <w:sz w:val="28"/>
          <w:szCs w:val="28"/>
          <w:lang w:eastAsia="ru-RU"/>
        </w:rPr>
        <w:t xml:space="preserve"> на заключение которого приобретается на аукционе:</w:t>
      </w:r>
    </w:p>
    <w:p w:rsidR="00665501" w:rsidRPr="004E6A74" w:rsidRDefault="00665501" w:rsidP="00665501">
      <w:pPr>
        <w:ind w:firstLine="539"/>
        <w:jc w:val="both"/>
        <w:rPr>
          <w:rFonts w:eastAsia="Times New Roman"/>
          <w:sz w:val="28"/>
          <w:szCs w:val="28"/>
          <w:lang w:eastAsia="ru-RU"/>
        </w:rPr>
      </w:pPr>
      <w:r>
        <w:rPr>
          <w:rFonts w:eastAsia="Times New Roman"/>
          <w:sz w:val="28"/>
          <w:szCs w:val="28"/>
          <w:lang w:eastAsia="ru-RU"/>
        </w:rPr>
        <w:t xml:space="preserve">1) </w:t>
      </w:r>
      <w:r w:rsidRPr="001262FB">
        <w:rPr>
          <w:rFonts w:eastAsia="Times New Roman"/>
          <w:sz w:val="28"/>
          <w:szCs w:val="28"/>
          <w:lang w:eastAsia="ru-RU"/>
        </w:rPr>
        <w:t xml:space="preserve">прием и регистрация заявления об аукционе и прилагаемых </w:t>
      </w:r>
      <w:r w:rsidRPr="004E6A74">
        <w:rPr>
          <w:rFonts w:eastAsia="Times New Roman"/>
          <w:sz w:val="28"/>
          <w:szCs w:val="28"/>
          <w:lang w:eastAsia="ru-RU"/>
        </w:rPr>
        <w:t xml:space="preserve">документов для заключения договора водопользования, </w:t>
      </w:r>
      <w:proofErr w:type="gramStart"/>
      <w:r w:rsidRPr="004E6A74">
        <w:rPr>
          <w:rFonts w:eastAsia="Times New Roman"/>
          <w:sz w:val="28"/>
          <w:szCs w:val="28"/>
          <w:lang w:eastAsia="ru-RU"/>
        </w:rPr>
        <w:t>право</w:t>
      </w:r>
      <w:proofErr w:type="gramEnd"/>
      <w:r w:rsidRPr="004E6A74">
        <w:rPr>
          <w:rFonts w:eastAsia="Times New Roman"/>
          <w:sz w:val="28"/>
          <w:szCs w:val="28"/>
          <w:lang w:eastAsia="ru-RU"/>
        </w:rPr>
        <w:t xml:space="preserve"> на заключение которого приобретается на аукционе </w:t>
      </w:r>
      <w:r w:rsidRPr="004E6A74">
        <w:rPr>
          <w:sz w:val="28"/>
          <w:szCs w:val="28"/>
        </w:rPr>
        <w:t xml:space="preserve">(отказ в приеме к рассмотрению </w:t>
      </w:r>
      <w:r w:rsidRPr="004E6A74">
        <w:rPr>
          <w:rFonts w:eastAsia="Times New Roman"/>
          <w:sz w:val="28"/>
          <w:szCs w:val="28"/>
          <w:lang w:eastAsia="ru-RU"/>
        </w:rPr>
        <w:t>заявления об аукционе и прилагаемых</w:t>
      </w:r>
      <w:r w:rsidRPr="004E6A74">
        <w:rPr>
          <w:sz w:val="28"/>
          <w:szCs w:val="28"/>
        </w:rPr>
        <w:t xml:space="preserve"> документов)</w:t>
      </w:r>
      <w:r w:rsidRPr="004E6A74">
        <w:rPr>
          <w:rFonts w:eastAsia="Times New Roman"/>
          <w:sz w:val="28"/>
          <w:szCs w:val="28"/>
          <w:lang w:eastAsia="ru-RU"/>
        </w:rPr>
        <w:t>;</w:t>
      </w:r>
    </w:p>
    <w:p w:rsidR="00665501" w:rsidRDefault="00665501" w:rsidP="00665501">
      <w:pPr>
        <w:ind w:firstLine="539"/>
        <w:jc w:val="both"/>
        <w:rPr>
          <w:rFonts w:eastAsia="Times New Roman"/>
          <w:sz w:val="28"/>
          <w:szCs w:val="28"/>
          <w:lang w:eastAsia="ru-RU"/>
        </w:rPr>
      </w:pPr>
      <w:r w:rsidRPr="004E6A74">
        <w:rPr>
          <w:rFonts w:eastAsia="Times New Roman"/>
          <w:sz w:val="28"/>
          <w:szCs w:val="28"/>
          <w:lang w:eastAsia="ru-RU"/>
        </w:rPr>
        <w:t>2) формирование и направление межведомственных запросов документов (информации), необходимых для рассмотрения заявления об</w:t>
      </w:r>
      <w:r>
        <w:rPr>
          <w:rFonts w:eastAsia="Times New Roman"/>
          <w:sz w:val="28"/>
          <w:szCs w:val="28"/>
          <w:lang w:eastAsia="ru-RU"/>
        </w:rPr>
        <w:t xml:space="preserve"> аукционе и документов;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 рассмотрение заявления об аукционе и документов, информирование заявителя о необходимости проведения аукциона;</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4)  принятие решения о проведен</w:t>
      </w:r>
      <w:proofErr w:type="gramStart"/>
      <w:r>
        <w:rPr>
          <w:rFonts w:eastAsia="Times New Roman"/>
          <w:sz w:val="28"/>
          <w:szCs w:val="28"/>
          <w:lang w:eastAsia="ru-RU"/>
        </w:rPr>
        <w:t>ии ау</w:t>
      </w:r>
      <w:proofErr w:type="gramEnd"/>
      <w:r>
        <w:rPr>
          <w:rFonts w:eastAsia="Times New Roman"/>
          <w:sz w:val="28"/>
          <w:szCs w:val="28"/>
          <w:lang w:eastAsia="ru-RU"/>
        </w:rPr>
        <w:t xml:space="preserve">кциона, размещение извещений о проведении аукциона; </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5) прием и регистрация заявок на участие в аукционе;</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 xml:space="preserve">6) формирование и направление межведомственных запросов документов (информации), необходимых для рассмотрения заявок; </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 xml:space="preserve">7) рассмотрение заявок и принятие решения о допуске заявителя к </w:t>
      </w:r>
      <w:r>
        <w:rPr>
          <w:rFonts w:eastAsia="Times New Roman"/>
          <w:sz w:val="28"/>
          <w:szCs w:val="28"/>
          <w:lang w:eastAsia="ru-RU"/>
        </w:rPr>
        <w:lastRenderedPageBreak/>
        <w:t>участию в аукционе и о признании его участником аукциона или об отказе в допуске заявителя к участию в аукционе;</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 xml:space="preserve">8) выдача (направление) заявителю извещения о принятом решении по результатам рассмотрения </w:t>
      </w:r>
      <w:proofErr w:type="gramStart"/>
      <w:r>
        <w:rPr>
          <w:rFonts w:eastAsia="Times New Roman"/>
          <w:sz w:val="28"/>
          <w:szCs w:val="28"/>
          <w:lang w:eastAsia="ru-RU"/>
        </w:rPr>
        <w:t>заявок</w:t>
      </w:r>
      <w:proofErr w:type="gramEnd"/>
      <w:r>
        <w:rPr>
          <w:rFonts w:eastAsia="Times New Roman"/>
          <w:sz w:val="28"/>
          <w:szCs w:val="28"/>
          <w:lang w:eastAsia="ru-RU"/>
        </w:rPr>
        <w:t xml:space="preserve"> на основании оформленного комиссией протокола; </w:t>
      </w:r>
    </w:p>
    <w:p w:rsidR="00665501" w:rsidRDefault="00665501" w:rsidP="00665501">
      <w:pPr>
        <w:ind w:firstLine="539"/>
        <w:jc w:val="both"/>
        <w:rPr>
          <w:rFonts w:eastAsia="Times New Roman"/>
          <w:i/>
          <w:iCs/>
          <w:sz w:val="28"/>
          <w:szCs w:val="28"/>
          <w:lang w:eastAsia="ru-RU"/>
        </w:rPr>
      </w:pPr>
      <w:r>
        <w:rPr>
          <w:rFonts w:eastAsia="Times New Roman"/>
          <w:sz w:val="28"/>
          <w:szCs w:val="28"/>
          <w:lang w:eastAsia="ru-RU"/>
        </w:rPr>
        <w:t xml:space="preserve">9) подготовка и проведение </w:t>
      </w:r>
      <w:proofErr w:type="gramStart"/>
      <w:r>
        <w:rPr>
          <w:rFonts w:eastAsia="Times New Roman"/>
          <w:sz w:val="28"/>
          <w:szCs w:val="28"/>
          <w:lang w:eastAsia="ru-RU"/>
        </w:rPr>
        <w:t>аукциона</w:t>
      </w:r>
      <w:proofErr w:type="gramEnd"/>
      <w:r>
        <w:rPr>
          <w:rFonts w:eastAsia="Times New Roman"/>
          <w:sz w:val="28"/>
          <w:szCs w:val="28"/>
          <w:lang w:eastAsia="ru-RU"/>
        </w:rPr>
        <w:t xml:space="preserve"> и оформление его результатов;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10) выдача (направление) протокола рассмотрения заявок, протокола аукциона и договора водопользования заявителю (участнику или победителю аукциона);  </w:t>
      </w:r>
    </w:p>
    <w:p w:rsidR="00665501" w:rsidRDefault="00665501" w:rsidP="00665501">
      <w:pPr>
        <w:ind w:firstLine="539"/>
        <w:jc w:val="both"/>
        <w:rPr>
          <w:rFonts w:eastAsia="Times New Roman"/>
          <w:sz w:val="28"/>
          <w:szCs w:val="28"/>
          <w:lang w:eastAsia="ru-RU"/>
        </w:rPr>
      </w:pPr>
      <w:r>
        <w:rPr>
          <w:sz w:val="28"/>
          <w:szCs w:val="28"/>
        </w:rPr>
        <w:t xml:space="preserve">11) заключение договора водопользования. </w:t>
      </w:r>
      <w:r>
        <w:rPr>
          <w:rFonts w:eastAsia="Times New Roman"/>
          <w:sz w:val="28"/>
          <w:szCs w:val="28"/>
          <w:lang w:eastAsia="ru-RU"/>
        </w:rPr>
        <w:t xml:space="preserve"> </w:t>
      </w:r>
    </w:p>
    <w:p w:rsidR="00665501" w:rsidRDefault="00665501" w:rsidP="00665501">
      <w:pPr>
        <w:ind w:firstLine="539"/>
        <w:jc w:val="both"/>
        <w:rPr>
          <w:rFonts w:eastAsia="Times New Roman"/>
          <w:sz w:val="28"/>
          <w:szCs w:val="28"/>
          <w:u w:val="single"/>
          <w:lang w:eastAsia="ru-RU"/>
        </w:rPr>
      </w:pPr>
    </w:p>
    <w:p w:rsidR="00665501" w:rsidRPr="005E4344" w:rsidRDefault="00665501" w:rsidP="00665501">
      <w:pPr>
        <w:ind w:firstLine="539"/>
        <w:jc w:val="both"/>
        <w:rPr>
          <w:rFonts w:eastAsia="Times New Roman"/>
          <w:sz w:val="28"/>
          <w:szCs w:val="28"/>
          <w:lang w:eastAsia="ru-RU"/>
        </w:rPr>
      </w:pPr>
      <w:r w:rsidRPr="005E4344">
        <w:rPr>
          <w:rFonts w:eastAsia="Times New Roman"/>
          <w:sz w:val="28"/>
          <w:szCs w:val="28"/>
          <w:lang w:eastAsia="ru-RU"/>
        </w:rPr>
        <w:t xml:space="preserve">3.2. Прием и регистрация заявления о предоставлении водного объекта и прилагаемых документов для заключения договора водопользования, </w:t>
      </w:r>
      <w:proofErr w:type="gramStart"/>
      <w:r w:rsidRPr="005E4344">
        <w:rPr>
          <w:rFonts w:eastAsia="Times New Roman"/>
          <w:sz w:val="28"/>
          <w:szCs w:val="28"/>
          <w:lang w:eastAsia="ru-RU"/>
        </w:rPr>
        <w:t>право</w:t>
      </w:r>
      <w:proofErr w:type="gramEnd"/>
      <w:r w:rsidRPr="005E4344">
        <w:rPr>
          <w:rFonts w:eastAsia="Times New Roman"/>
          <w:sz w:val="28"/>
          <w:szCs w:val="28"/>
          <w:lang w:eastAsia="ru-RU"/>
        </w:rPr>
        <w:t xml:space="preserve"> на заключение которого приобретается без проведения аукциона </w:t>
      </w:r>
      <w:r w:rsidRPr="005E4344">
        <w:rPr>
          <w:sz w:val="28"/>
          <w:szCs w:val="28"/>
        </w:rPr>
        <w:t xml:space="preserve">(отказ в приеме  к рассмотрению </w:t>
      </w:r>
      <w:r w:rsidRPr="005E4344">
        <w:rPr>
          <w:rFonts w:eastAsia="Times New Roman"/>
          <w:sz w:val="28"/>
          <w:szCs w:val="28"/>
          <w:lang w:eastAsia="ru-RU"/>
        </w:rPr>
        <w:t>заявления о предоставлении водного объекта и прилагаемых</w:t>
      </w:r>
      <w:r w:rsidRPr="005E4344">
        <w:rPr>
          <w:sz w:val="28"/>
          <w:szCs w:val="28"/>
        </w:rPr>
        <w:t xml:space="preserve"> документов)</w:t>
      </w:r>
      <w:r w:rsidRPr="005E4344">
        <w:rPr>
          <w:rFonts w:eastAsia="Times New Roman"/>
          <w:sz w:val="28"/>
          <w:szCs w:val="28"/>
          <w:lang w:eastAsia="ru-RU"/>
        </w:rPr>
        <w:t>.</w:t>
      </w:r>
    </w:p>
    <w:p w:rsidR="00665501" w:rsidRPr="00365652" w:rsidRDefault="00665501" w:rsidP="00665501">
      <w:pPr>
        <w:ind w:firstLine="539"/>
        <w:jc w:val="both"/>
        <w:rPr>
          <w:rFonts w:eastAsia="Times New Roman"/>
          <w:sz w:val="28"/>
          <w:szCs w:val="28"/>
          <w:lang w:eastAsia="ru-RU"/>
        </w:rPr>
      </w:pPr>
      <w:r w:rsidRPr="004E6A74">
        <w:rPr>
          <w:rFonts w:eastAsia="Times New Roman"/>
          <w:sz w:val="28"/>
          <w:szCs w:val="28"/>
          <w:lang w:eastAsia="ru-RU"/>
        </w:rPr>
        <w:t>3.2.1. Основанием для начала административной процедуры по приему и регистрации является поступление заявления о предоставлении водного</w:t>
      </w:r>
      <w:r w:rsidRPr="00365652">
        <w:rPr>
          <w:rFonts w:eastAsia="Times New Roman"/>
          <w:sz w:val="28"/>
          <w:szCs w:val="28"/>
          <w:lang w:eastAsia="ru-RU"/>
        </w:rPr>
        <w:t xml:space="preserve"> объекта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665501" w:rsidRPr="00365652" w:rsidRDefault="00665501" w:rsidP="00665501">
      <w:pPr>
        <w:autoSpaceDE w:val="0"/>
        <w:autoSpaceDN w:val="0"/>
        <w:adjustRightInd w:val="0"/>
        <w:ind w:firstLine="550"/>
        <w:jc w:val="both"/>
        <w:rPr>
          <w:sz w:val="28"/>
          <w:szCs w:val="28"/>
        </w:rPr>
      </w:pPr>
      <w:proofErr w:type="gramStart"/>
      <w:r w:rsidRPr="00365652">
        <w:rPr>
          <w:sz w:val="28"/>
          <w:szCs w:val="28"/>
        </w:rPr>
        <w:t>При поступлении заявления</w:t>
      </w:r>
      <w:r w:rsidRPr="00365652">
        <w:rPr>
          <w:rFonts w:eastAsia="Times New Roman"/>
          <w:sz w:val="28"/>
          <w:szCs w:val="28"/>
          <w:lang w:eastAsia="ru-RU"/>
        </w:rPr>
        <w:t xml:space="preserve"> о предоставлении водного объекта</w:t>
      </w:r>
      <w:r w:rsidRPr="00365652">
        <w:rPr>
          <w:sz w:val="28"/>
          <w:szCs w:val="28"/>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665501" w:rsidRPr="00365652" w:rsidRDefault="00665501" w:rsidP="00665501">
      <w:pPr>
        <w:autoSpaceDE w:val="0"/>
        <w:ind w:firstLine="550"/>
        <w:jc w:val="both"/>
        <w:rPr>
          <w:sz w:val="28"/>
          <w:szCs w:val="28"/>
        </w:rPr>
      </w:pPr>
      <w:r w:rsidRPr="00365652">
        <w:rPr>
          <w:rFonts w:eastAsia="Times New Roman"/>
          <w:sz w:val="28"/>
          <w:szCs w:val="28"/>
          <w:lang w:eastAsia="ru-RU"/>
        </w:rPr>
        <w:t>Заявление о предоставлении водного объекта и прилагаемые к нему документы, предусмотренные пунктом 2.6.1 настоящего</w:t>
      </w:r>
      <w:r w:rsidRPr="00365652">
        <w:rPr>
          <w:sz w:val="28"/>
          <w:szCs w:val="28"/>
        </w:rPr>
        <w:t xml:space="preserve"> административного</w:t>
      </w:r>
      <w:r w:rsidRPr="00365652">
        <w:rPr>
          <w:rFonts w:eastAsia="Times New Roman"/>
          <w:sz w:val="28"/>
          <w:szCs w:val="28"/>
          <w:lang w:eastAsia="ru-RU"/>
        </w:rPr>
        <w:t xml:space="preserve"> регламента, считаются поступившими в уполномоченный орган </w:t>
      </w:r>
      <w:proofErr w:type="gramStart"/>
      <w:r w:rsidRPr="00365652">
        <w:rPr>
          <w:rFonts w:eastAsia="Times New Roman"/>
          <w:sz w:val="28"/>
          <w:szCs w:val="28"/>
          <w:lang w:eastAsia="ru-RU"/>
        </w:rPr>
        <w:t>с даты  подачи</w:t>
      </w:r>
      <w:proofErr w:type="gramEnd"/>
      <w:r w:rsidRPr="00365652">
        <w:rPr>
          <w:rFonts w:eastAsia="Times New Roman"/>
          <w:sz w:val="28"/>
          <w:szCs w:val="28"/>
          <w:lang w:eastAsia="ru-RU"/>
        </w:rPr>
        <w:t xml:space="preserve"> в МФЦ. </w:t>
      </w:r>
    </w:p>
    <w:p w:rsidR="00665501" w:rsidRPr="00365652" w:rsidRDefault="00665501" w:rsidP="00665501">
      <w:pPr>
        <w:autoSpaceDE w:val="0"/>
        <w:autoSpaceDN w:val="0"/>
        <w:adjustRightInd w:val="0"/>
        <w:jc w:val="both"/>
        <w:rPr>
          <w:sz w:val="28"/>
          <w:szCs w:val="28"/>
        </w:rPr>
      </w:pPr>
      <w:r w:rsidRPr="00365652">
        <w:rPr>
          <w:sz w:val="28"/>
          <w:szCs w:val="28"/>
        </w:rPr>
        <w:tab/>
        <w:t xml:space="preserve">3.2.2. </w:t>
      </w:r>
      <w:proofErr w:type="gramStart"/>
      <w:r w:rsidRPr="00365652">
        <w:rPr>
          <w:sz w:val="28"/>
          <w:szCs w:val="28"/>
        </w:rPr>
        <w:t>При приеме документов должностное лицо уполномоченного органа, ответственное за прием и регистрацию заявления</w:t>
      </w:r>
      <w:r w:rsidRPr="00365652">
        <w:rPr>
          <w:rFonts w:eastAsia="Times New Roman"/>
          <w:sz w:val="28"/>
          <w:szCs w:val="28"/>
          <w:lang w:eastAsia="ru-RU"/>
        </w:rPr>
        <w:t xml:space="preserve"> о предоставлении водного объекта</w:t>
      </w:r>
      <w:r w:rsidRPr="00365652">
        <w:rPr>
          <w:sz w:val="28"/>
          <w:szCs w:val="28"/>
        </w:rPr>
        <w:t>,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665501" w:rsidRDefault="00665501" w:rsidP="00665501">
      <w:pPr>
        <w:autoSpaceDE w:val="0"/>
        <w:autoSpaceDN w:val="0"/>
        <w:adjustRightInd w:val="0"/>
        <w:ind w:firstLine="550"/>
        <w:jc w:val="both"/>
        <w:rPr>
          <w:sz w:val="28"/>
          <w:szCs w:val="28"/>
        </w:rPr>
      </w:pPr>
      <w:r w:rsidRPr="00365652">
        <w:rPr>
          <w:sz w:val="28"/>
          <w:szCs w:val="28"/>
        </w:rPr>
        <w:tab/>
        <w:t xml:space="preserve">3.2.3. </w:t>
      </w:r>
      <w:r>
        <w:rPr>
          <w:sz w:val="28"/>
          <w:szCs w:val="28"/>
        </w:rPr>
        <w:t>Должностное лицо уполномоченного органа</w:t>
      </w:r>
      <w:r>
        <w:rPr>
          <w:iCs/>
          <w:sz w:val="28"/>
          <w:szCs w:val="28"/>
        </w:rPr>
        <w:t>,</w:t>
      </w:r>
      <w:r>
        <w:rPr>
          <w:sz w:val="28"/>
          <w:szCs w:val="28"/>
        </w:rPr>
        <w:t xml:space="preserve"> ответственное за прием и регистрацию заявления</w:t>
      </w:r>
      <w:r>
        <w:rPr>
          <w:rFonts w:eastAsia="Times New Roman"/>
          <w:sz w:val="28"/>
          <w:szCs w:val="28"/>
          <w:lang w:eastAsia="ru-RU"/>
        </w:rPr>
        <w:t xml:space="preserve"> о предоставлении водного объекта</w:t>
      </w:r>
      <w:r>
        <w:rPr>
          <w:sz w:val="28"/>
          <w:szCs w:val="28"/>
        </w:rPr>
        <w:t>, принимает и регистрирует заявление с прилагаемыми к нему документами.</w:t>
      </w:r>
    </w:p>
    <w:p w:rsidR="00665501" w:rsidRDefault="00665501" w:rsidP="00665501">
      <w:pPr>
        <w:autoSpaceDE w:val="0"/>
        <w:autoSpaceDN w:val="0"/>
        <w:adjustRightInd w:val="0"/>
        <w:ind w:firstLine="550"/>
        <w:jc w:val="both"/>
        <w:rPr>
          <w:sz w:val="28"/>
          <w:szCs w:val="28"/>
        </w:rPr>
      </w:pPr>
      <w:r>
        <w:rPr>
          <w:sz w:val="28"/>
          <w:szCs w:val="28"/>
        </w:rPr>
        <w:t xml:space="preserve">Заявление </w:t>
      </w:r>
      <w:r>
        <w:rPr>
          <w:rFonts w:eastAsia="Times New Roman"/>
          <w:sz w:val="28"/>
          <w:szCs w:val="28"/>
          <w:lang w:eastAsia="ru-RU"/>
        </w:rPr>
        <w:t>о предоставлении водного объекта</w:t>
      </w:r>
      <w:r>
        <w:rPr>
          <w:sz w:val="28"/>
          <w:szCs w:val="28"/>
        </w:rPr>
        <w:t xml:space="preserve"> и прилагаемые к нему документы, поступившие в уполномоченный орган в электронном виде, регистрируются в общем порядке.</w:t>
      </w:r>
    </w:p>
    <w:p w:rsidR="00665501" w:rsidRDefault="00665501" w:rsidP="00665501">
      <w:pPr>
        <w:autoSpaceDE w:val="0"/>
        <w:autoSpaceDN w:val="0"/>
        <w:adjustRightInd w:val="0"/>
        <w:ind w:firstLine="550"/>
        <w:jc w:val="both"/>
        <w:rPr>
          <w:sz w:val="28"/>
          <w:szCs w:val="28"/>
        </w:rPr>
      </w:pPr>
      <w:r>
        <w:rPr>
          <w:sz w:val="28"/>
          <w:szCs w:val="28"/>
        </w:rPr>
        <w:t>Получение заявления</w:t>
      </w:r>
      <w:r>
        <w:rPr>
          <w:rFonts w:eastAsia="Times New Roman"/>
          <w:sz w:val="28"/>
          <w:szCs w:val="28"/>
          <w:lang w:eastAsia="ru-RU"/>
        </w:rPr>
        <w:t xml:space="preserve"> о предоставлении водного объекта</w:t>
      </w:r>
      <w:r>
        <w:rPr>
          <w:sz w:val="28"/>
          <w:szCs w:val="28"/>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w:t>
      </w:r>
      <w:r>
        <w:rPr>
          <w:sz w:val="28"/>
          <w:szCs w:val="28"/>
        </w:rPr>
        <w:lastRenderedPageBreak/>
        <w:t xml:space="preserve">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Pr>
          <w:sz w:val="28"/>
          <w:szCs w:val="28"/>
        </w:rPr>
        <w:t>указанным</w:t>
      </w:r>
      <w:proofErr w:type="gramEnd"/>
      <w:r>
        <w:rPr>
          <w:sz w:val="28"/>
          <w:szCs w:val="28"/>
        </w:rPr>
        <w:t xml:space="preserve"> МФЦ. </w:t>
      </w:r>
    </w:p>
    <w:p w:rsidR="00665501" w:rsidRDefault="00665501" w:rsidP="00665501">
      <w:pPr>
        <w:autoSpaceDE w:val="0"/>
        <w:autoSpaceDN w:val="0"/>
        <w:adjustRightInd w:val="0"/>
        <w:ind w:firstLine="540"/>
        <w:jc w:val="both"/>
        <w:rPr>
          <w:sz w:val="28"/>
          <w:szCs w:val="28"/>
        </w:rPr>
      </w:pPr>
      <w:r>
        <w:rPr>
          <w:sz w:val="28"/>
          <w:szCs w:val="28"/>
        </w:rPr>
        <w:t xml:space="preserve">3.2.4. При поступлении заявления </w:t>
      </w:r>
      <w:r>
        <w:rPr>
          <w:rFonts w:eastAsia="Times New Roman"/>
          <w:sz w:val="28"/>
          <w:szCs w:val="28"/>
          <w:lang w:eastAsia="ru-RU"/>
        </w:rPr>
        <w:t>о предоставлении водного объекта</w:t>
      </w:r>
      <w:r>
        <w:rPr>
          <w:sz w:val="28"/>
          <w:szCs w:val="28"/>
        </w:rPr>
        <w:t xml:space="preserve"> 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w:t>
      </w:r>
      <w:r>
        <w:rPr>
          <w:rFonts w:eastAsia="Times New Roman"/>
          <w:sz w:val="28"/>
          <w:szCs w:val="28"/>
          <w:lang w:eastAsia="ru-RU"/>
        </w:rPr>
        <w:t xml:space="preserve"> о предоставлении водного объекта</w:t>
      </w:r>
      <w:r>
        <w:rPr>
          <w:sz w:val="28"/>
          <w:szCs w:val="28"/>
        </w:rPr>
        <w:t xml:space="preserve"> с прилагаемыми к нему документами.</w:t>
      </w:r>
    </w:p>
    <w:p w:rsidR="00665501" w:rsidRDefault="00665501" w:rsidP="00665501">
      <w:pPr>
        <w:autoSpaceDE w:val="0"/>
        <w:autoSpaceDN w:val="0"/>
        <w:adjustRightInd w:val="0"/>
        <w:ind w:firstLine="540"/>
        <w:jc w:val="both"/>
        <w:rPr>
          <w:sz w:val="28"/>
          <w:szCs w:val="28"/>
        </w:rPr>
      </w:pPr>
      <w:proofErr w:type="gramStart"/>
      <w:r>
        <w:rPr>
          <w:sz w:val="28"/>
          <w:szCs w:val="28"/>
        </w:rPr>
        <w:t xml:space="preserve">Получение заявления </w:t>
      </w:r>
      <w:r>
        <w:rPr>
          <w:rFonts w:eastAsia="Times New Roman"/>
          <w:sz w:val="28"/>
          <w:szCs w:val="28"/>
          <w:lang w:eastAsia="ru-RU"/>
        </w:rPr>
        <w:t>о предоставлении водного объекта</w:t>
      </w:r>
      <w:r>
        <w:rPr>
          <w:sz w:val="28"/>
          <w:szCs w:val="28"/>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Pr>
          <w:rFonts w:eastAsia="Times New Roman"/>
          <w:sz w:val="28"/>
          <w:szCs w:val="28"/>
          <w:lang w:eastAsia="ru-RU"/>
        </w:rPr>
        <w:t xml:space="preserve"> о предоставлении водного объекта</w:t>
      </w:r>
      <w:r>
        <w:rPr>
          <w:sz w:val="28"/>
          <w:szCs w:val="28"/>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w:t>
      </w:r>
      <w:proofErr w:type="gramEnd"/>
      <w:r>
        <w:rPr>
          <w:sz w:val="28"/>
          <w:szCs w:val="28"/>
        </w:rPr>
        <w:t xml:space="preserve"> и документов, которые будут получены по межведомственным запросам  (далее - уведомление о получении заявления о представлении водного объекта).</w:t>
      </w:r>
    </w:p>
    <w:p w:rsidR="00665501" w:rsidRDefault="00665501" w:rsidP="00665501">
      <w:pPr>
        <w:autoSpaceDE w:val="0"/>
        <w:autoSpaceDN w:val="0"/>
        <w:adjustRightInd w:val="0"/>
        <w:ind w:firstLine="550"/>
        <w:jc w:val="both"/>
        <w:rPr>
          <w:sz w:val="28"/>
          <w:szCs w:val="28"/>
        </w:rPr>
      </w:pPr>
      <w:r>
        <w:rPr>
          <w:sz w:val="28"/>
          <w:szCs w:val="28"/>
        </w:rPr>
        <w:t>Уведомление о получении заявления</w:t>
      </w:r>
      <w:r>
        <w:rPr>
          <w:rFonts w:eastAsia="Times New Roman"/>
          <w:sz w:val="28"/>
          <w:szCs w:val="28"/>
          <w:lang w:eastAsia="ru-RU"/>
        </w:rPr>
        <w:t xml:space="preserve"> о предоставлении водного объекта</w:t>
      </w:r>
      <w:r>
        <w:rPr>
          <w:sz w:val="28"/>
          <w:szCs w:val="28"/>
        </w:rPr>
        <w:t xml:space="preserve"> направляется указанным заявителем в заявлении способом не позднее рабочего дня, следующего за днем поступления заявления</w:t>
      </w:r>
      <w:r>
        <w:rPr>
          <w:rFonts w:eastAsia="Times New Roman"/>
          <w:sz w:val="28"/>
          <w:szCs w:val="28"/>
          <w:lang w:eastAsia="ru-RU"/>
        </w:rPr>
        <w:t xml:space="preserve"> о предоставлении водного объекта</w:t>
      </w:r>
      <w:r>
        <w:rPr>
          <w:sz w:val="28"/>
          <w:szCs w:val="28"/>
        </w:rPr>
        <w:t xml:space="preserve"> в уполномоченный орган.</w:t>
      </w:r>
    </w:p>
    <w:p w:rsidR="00665501" w:rsidRPr="005075CD" w:rsidRDefault="00665501" w:rsidP="00665501">
      <w:pPr>
        <w:autoSpaceDE w:val="0"/>
        <w:autoSpaceDN w:val="0"/>
        <w:adjustRightInd w:val="0"/>
        <w:ind w:firstLine="550"/>
        <w:jc w:val="both"/>
        <w:rPr>
          <w:sz w:val="28"/>
          <w:szCs w:val="28"/>
        </w:rPr>
      </w:pPr>
      <w:r>
        <w:rPr>
          <w:sz w:val="28"/>
          <w:szCs w:val="28"/>
        </w:rPr>
        <w:t xml:space="preserve">3.2.5. </w:t>
      </w:r>
      <w:proofErr w:type="gramStart"/>
      <w:r w:rsidRPr="00365652">
        <w:rPr>
          <w:sz w:val="28"/>
          <w:szCs w:val="28"/>
        </w:rPr>
        <w:t xml:space="preserve">При поступлении заявления </w:t>
      </w:r>
      <w:r w:rsidRPr="00365652">
        <w:rPr>
          <w:rFonts w:eastAsia="Times New Roman"/>
          <w:sz w:val="28"/>
          <w:szCs w:val="28"/>
          <w:lang w:eastAsia="ru-RU"/>
        </w:rPr>
        <w:t>о предоставлении водного объекта</w:t>
      </w:r>
      <w:r w:rsidRPr="00365652">
        <w:rPr>
          <w:sz w:val="28"/>
          <w:szCs w:val="28"/>
        </w:rPr>
        <w:t xml:space="preserve"> </w:t>
      </w:r>
      <w:r>
        <w:rPr>
          <w:sz w:val="28"/>
          <w:szCs w:val="28"/>
        </w:rPr>
        <w:br/>
      </w:r>
      <w:r w:rsidRPr="00365652">
        <w:rPr>
          <w:sz w:val="28"/>
          <w:szCs w:val="28"/>
        </w:rPr>
        <w:t xml:space="preserve">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w:t>
      </w:r>
      <w:r>
        <w:rPr>
          <w:sz w:val="28"/>
          <w:szCs w:val="28"/>
        </w:rPr>
        <w:br/>
      </w:r>
      <w:r w:rsidRPr="00365652">
        <w:rPr>
          <w:sz w:val="28"/>
          <w:szCs w:val="28"/>
        </w:rPr>
        <w:t>и аутентификации, а также процедуру проверки действительности квалифицированной электронной подписи, с использованием которой подписано заявление (пакет электронных документов</w:t>
      </w:r>
      <w:proofErr w:type="gramEnd"/>
      <w:r w:rsidRPr="00365652">
        <w:rPr>
          <w:sz w:val="28"/>
          <w:szCs w:val="28"/>
        </w:rPr>
        <w:t xml:space="preserve">) о предоставлении муниципальной услуги, предусматривающую проверку соблюдения условий, указанных в статье 11 </w:t>
      </w:r>
      <w:r>
        <w:rPr>
          <w:sz w:val="28"/>
          <w:szCs w:val="28"/>
        </w:rPr>
        <w:t xml:space="preserve">Федерального закона </w:t>
      </w:r>
      <w:r w:rsidRPr="005075CD">
        <w:rPr>
          <w:sz w:val="28"/>
          <w:szCs w:val="28"/>
        </w:rPr>
        <w:t>от 06.04.2011</w:t>
      </w:r>
      <w:r>
        <w:rPr>
          <w:sz w:val="28"/>
          <w:szCs w:val="28"/>
        </w:rPr>
        <w:br/>
      </w:r>
      <w:r w:rsidRPr="005075CD">
        <w:rPr>
          <w:sz w:val="28"/>
          <w:szCs w:val="28"/>
        </w:rPr>
        <w:t>№ 63-ФЗ "Об электронной подписи".</w:t>
      </w:r>
    </w:p>
    <w:p w:rsidR="00665501" w:rsidRPr="004E6A74" w:rsidRDefault="00665501" w:rsidP="00665501">
      <w:pPr>
        <w:autoSpaceDE w:val="0"/>
        <w:ind w:firstLine="550"/>
        <w:jc w:val="both"/>
        <w:rPr>
          <w:sz w:val="28"/>
          <w:szCs w:val="28"/>
        </w:rPr>
      </w:pPr>
      <w:proofErr w:type="gramStart"/>
      <w:r w:rsidRPr="005075CD">
        <w:rPr>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w:t>
      </w:r>
      <w:r>
        <w:rPr>
          <w:sz w:val="28"/>
          <w:szCs w:val="28"/>
        </w:rPr>
        <w:br/>
      </w:r>
      <w:r w:rsidRPr="005075CD">
        <w:rPr>
          <w:sz w:val="28"/>
          <w:szCs w:val="28"/>
        </w:rPr>
        <w:t xml:space="preserve">в приеме к рассмотрению заявления </w:t>
      </w:r>
      <w:r w:rsidRPr="005075CD">
        <w:rPr>
          <w:rFonts w:eastAsia="Times New Roman"/>
          <w:sz w:val="28"/>
          <w:szCs w:val="28"/>
          <w:lang w:eastAsia="ru-RU"/>
        </w:rPr>
        <w:t>о предоставлении водного объекта</w:t>
      </w:r>
      <w:r w:rsidRPr="005075CD">
        <w:rPr>
          <w:sz w:val="28"/>
          <w:szCs w:val="28"/>
        </w:rPr>
        <w:t xml:space="preserve"> </w:t>
      </w:r>
      <w:r>
        <w:rPr>
          <w:sz w:val="28"/>
          <w:szCs w:val="28"/>
        </w:rPr>
        <w:br/>
      </w:r>
      <w:r w:rsidRPr="005075CD">
        <w:rPr>
          <w:sz w:val="28"/>
          <w:szCs w:val="28"/>
        </w:rPr>
        <w:t xml:space="preserve">и направляет заявителю уведомление об этом в электронной форме </w:t>
      </w:r>
      <w:r>
        <w:rPr>
          <w:sz w:val="28"/>
          <w:szCs w:val="28"/>
        </w:rPr>
        <w:br/>
      </w:r>
      <w:r w:rsidRPr="005075CD">
        <w:rPr>
          <w:sz w:val="28"/>
          <w:szCs w:val="28"/>
        </w:rPr>
        <w:t>с указанием пунктов статьи 11 Федерального закона  от 06.04.2011</w:t>
      </w:r>
      <w:proofErr w:type="gramEnd"/>
      <w:r w:rsidRPr="005075CD">
        <w:rPr>
          <w:sz w:val="28"/>
          <w:szCs w:val="28"/>
        </w:rPr>
        <w:t xml:space="preserve"> № 63-ФЗ "Об электронной подписи", которые послужили основанием для</w:t>
      </w:r>
      <w:r w:rsidRPr="00365652">
        <w:rPr>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w:t>
      </w:r>
      <w:r w:rsidRPr="004E6A74">
        <w:rPr>
          <w:sz w:val="28"/>
          <w:szCs w:val="28"/>
        </w:rPr>
        <w:t xml:space="preserve">электронной почты заявителя </w:t>
      </w:r>
      <w:r w:rsidRPr="004E6A74">
        <w:rPr>
          <w:sz w:val="28"/>
          <w:szCs w:val="28"/>
        </w:rPr>
        <w:lastRenderedPageBreak/>
        <w:t>либо в его личный кабинет на Едином портале государственных и муниципальных услуг.</w:t>
      </w:r>
    </w:p>
    <w:p w:rsidR="00665501" w:rsidRPr="00365652" w:rsidRDefault="00665501" w:rsidP="00665501">
      <w:pPr>
        <w:autoSpaceDE w:val="0"/>
        <w:ind w:firstLine="540"/>
        <w:jc w:val="both"/>
        <w:rPr>
          <w:sz w:val="28"/>
          <w:szCs w:val="28"/>
        </w:rPr>
      </w:pPr>
      <w:proofErr w:type="gramStart"/>
      <w:r w:rsidRPr="004E6A74">
        <w:rPr>
          <w:rFonts w:eastAsia="Times New Roman"/>
          <w:sz w:val="28"/>
          <w:szCs w:val="28"/>
          <w:lang w:eastAsia="ru-RU"/>
        </w:rPr>
        <w:t>В случае выявления оснований для отказа в приеме документов, указанных в пункте 2.7 настоящего</w:t>
      </w:r>
      <w:r w:rsidRPr="004E6A74">
        <w:rPr>
          <w:sz w:val="28"/>
          <w:szCs w:val="28"/>
        </w:rPr>
        <w:t xml:space="preserve"> административного</w:t>
      </w:r>
      <w:r w:rsidRPr="004E6A74">
        <w:rPr>
          <w:rFonts w:eastAsia="Times New Roman"/>
          <w:sz w:val="28"/>
          <w:szCs w:val="28"/>
          <w:lang w:eastAsia="ru-RU"/>
        </w:rPr>
        <w:t xml:space="preserve"> регламента, должностное лицо уполномоченного органа, ответственное</w:t>
      </w:r>
      <w:r w:rsidRPr="00365652">
        <w:rPr>
          <w:rFonts w:eastAsia="Times New Roman"/>
          <w:sz w:val="28"/>
          <w:szCs w:val="28"/>
          <w:lang w:eastAsia="ru-RU"/>
        </w:rPr>
        <w:t xml:space="preserve"> </w:t>
      </w:r>
      <w:r>
        <w:rPr>
          <w:rFonts w:eastAsia="Times New Roman"/>
          <w:sz w:val="28"/>
          <w:szCs w:val="28"/>
          <w:lang w:eastAsia="ru-RU"/>
        </w:rPr>
        <w:br/>
      </w:r>
      <w:r w:rsidRPr="00365652">
        <w:rPr>
          <w:rFonts w:eastAsia="Times New Roman"/>
          <w:sz w:val="28"/>
          <w:szCs w:val="28"/>
          <w:lang w:eastAsia="ru-RU"/>
        </w:rPr>
        <w:t>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документов по почте или информационной</w:t>
      </w:r>
      <w:proofErr w:type="gramEnd"/>
      <w:r w:rsidRPr="00365652">
        <w:rPr>
          <w:rFonts w:eastAsia="Times New Roman"/>
          <w:sz w:val="28"/>
          <w:szCs w:val="28"/>
          <w:lang w:eastAsia="ru-RU"/>
        </w:rPr>
        <w:t xml:space="preserve"> системе (в случае поступления заявления о предоставлении водного объекта и документов по почте или в электронной форме с использованием указанной системы). </w:t>
      </w:r>
      <w:r w:rsidRPr="00365652">
        <w:rPr>
          <w:sz w:val="28"/>
          <w:szCs w:val="28"/>
        </w:rPr>
        <w:t xml:space="preserve">  </w:t>
      </w:r>
    </w:p>
    <w:p w:rsidR="00665501" w:rsidRPr="00365652" w:rsidRDefault="00665501" w:rsidP="00665501">
      <w:pPr>
        <w:tabs>
          <w:tab w:val="left" w:pos="2970"/>
        </w:tabs>
        <w:autoSpaceDE w:val="0"/>
        <w:ind w:firstLine="540"/>
        <w:jc w:val="both"/>
        <w:rPr>
          <w:rFonts w:eastAsia="Times New Roman"/>
          <w:sz w:val="28"/>
          <w:szCs w:val="28"/>
          <w:lang w:eastAsia="ru-RU"/>
        </w:rPr>
      </w:pPr>
      <w:r w:rsidRPr="00365652">
        <w:rPr>
          <w:rFonts w:eastAsia="Times New Roman"/>
          <w:sz w:val="28"/>
          <w:szCs w:val="28"/>
          <w:lang w:eastAsia="ru-RU"/>
        </w:rPr>
        <w:t>3.2.6. Максимальный срок исполнения административной процедуры по приему и регистрации заявления о предоставлении водного объекта</w:t>
      </w:r>
      <w:r w:rsidRPr="00365652">
        <w:rPr>
          <w:rFonts w:eastAsia="Times New Roman"/>
          <w:i/>
          <w:iCs/>
          <w:sz w:val="28"/>
          <w:szCs w:val="28"/>
          <w:lang w:eastAsia="ru-RU"/>
        </w:rPr>
        <w:t xml:space="preserve"> </w:t>
      </w:r>
      <w:r w:rsidRPr="00365652">
        <w:rPr>
          <w:rFonts w:eastAsia="Times New Roman"/>
          <w:sz w:val="28"/>
          <w:szCs w:val="28"/>
          <w:lang w:eastAsia="ru-RU"/>
        </w:rPr>
        <w:t>и прилагаемых документов составляет:</w:t>
      </w:r>
    </w:p>
    <w:p w:rsidR="00665501" w:rsidRPr="00365652" w:rsidRDefault="00665501" w:rsidP="00665501">
      <w:pPr>
        <w:pStyle w:val="a7"/>
        <w:jc w:val="both"/>
        <w:rPr>
          <w:rFonts w:ascii="Times New Roman" w:hAnsi="Times New Roman"/>
          <w:sz w:val="28"/>
          <w:szCs w:val="28"/>
        </w:rPr>
      </w:pPr>
      <w:r w:rsidRPr="00365652">
        <w:rPr>
          <w:rFonts w:ascii="Times New Roman" w:hAnsi="Times New Roman"/>
          <w:sz w:val="28"/>
          <w:szCs w:val="28"/>
        </w:rPr>
        <w:t xml:space="preserve">        - на личном приеме граждан  –  не  более </w:t>
      </w:r>
      <w:r>
        <w:rPr>
          <w:rFonts w:ascii="Times New Roman" w:hAnsi="Times New Roman"/>
          <w:sz w:val="28"/>
          <w:szCs w:val="28"/>
        </w:rPr>
        <w:t>15</w:t>
      </w:r>
      <w:r w:rsidRPr="00365652">
        <w:rPr>
          <w:rFonts w:ascii="Times New Roman" w:hAnsi="Times New Roman"/>
          <w:sz w:val="28"/>
          <w:szCs w:val="28"/>
        </w:rPr>
        <w:t xml:space="preserve"> минут;</w:t>
      </w:r>
    </w:p>
    <w:p w:rsidR="00665501" w:rsidRPr="00365652" w:rsidRDefault="00665501" w:rsidP="00665501">
      <w:pPr>
        <w:pStyle w:val="a7"/>
        <w:jc w:val="both"/>
        <w:rPr>
          <w:rFonts w:ascii="Times New Roman" w:hAnsi="Times New Roman"/>
          <w:sz w:val="28"/>
          <w:szCs w:val="28"/>
        </w:rPr>
      </w:pPr>
      <w:r w:rsidRPr="00365652">
        <w:rPr>
          <w:rFonts w:ascii="Times New Roman" w:hAnsi="Times New Roman"/>
          <w:sz w:val="28"/>
          <w:szCs w:val="28"/>
        </w:rPr>
        <w:t xml:space="preserve">        - при поступлении по почте, информационной системе или через МФЦ – в течение 1 рабочего дня со дня поступления в уполномоченный орган.  </w:t>
      </w:r>
      <w:r w:rsidRPr="00365652">
        <w:rPr>
          <w:rFonts w:ascii="Times New Roman" w:hAnsi="Times New Roman"/>
          <w:b/>
          <w:i/>
          <w:sz w:val="28"/>
          <w:szCs w:val="28"/>
        </w:rPr>
        <w:t xml:space="preserve">    </w:t>
      </w:r>
    </w:p>
    <w:p w:rsidR="00665501" w:rsidRPr="00365652" w:rsidRDefault="00665501" w:rsidP="00665501">
      <w:pPr>
        <w:autoSpaceDE w:val="0"/>
        <w:autoSpaceDN w:val="0"/>
        <w:adjustRightInd w:val="0"/>
        <w:ind w:firstLine="550"/>
        <w:jc w:val="both"/>
        <w:rPr>
          <w:sz w:val="28"/>
          <w:szCs w:val="28"/>
        </w:rPr>
      </w:pPr>
      <w:r w:rsidRPr="00365652">
        <w:rPr>
          <w:sz w:val="28"/>
          <w:szCs w:val="28"/>
        </w:rPr>
        <w:t>Уведомление об отказе в приеме к рассмотрению заявления</w:t>
      </w:r>
      <w:r w:rsidRPr="00365652">
        <w:rPr>
          <w:rFonts w:eastAsia="Times New Roman"/>
          <w:sz w:val="28"/>
          <w:szCs w:val="28"/>
          <w:lang w:eastAsia="ru-RU"/>
        </w:rPr>
        <w:t xml:space="preserve"> о предоставлении водного объекта</w:t>
      </w:r>
      <w:r w:rsidRPr="00365652">
        <w:rPr>
          <w:sz w:val="28"/>
          <w:szCs w:val="28"/>
        </w:rPr>
        <w:t xml:space="preserve">, в случае выявления в ходе </w:t>
      </w:r>
      <w:proofErr w:type="gramStart"/>
      <w:r w:rsidRPr="00365652">
        <w:rPr>
          <w:sz w:val="28"/>
          <w:szCs w:val="28"/>
        </w:rPr>
        <w:t>проверки квалифицированной электронной подписи заявителя несоблюдения установленных условий признания ее</w:t>
      </w:r>
      <w:proofErr w:type="gramEnd"/>
      <w:r w:rsidRPr="00365652">
        <w:rPr>
          <w:sz w:val="28"/>
          <w:szCs w:val="28"/>
        </w:rPr>
        <w:t xml:space="preserve"> действительности</w:t>
      </w:r>
      <w:r>
        <w:rPr>
          <w:sz w:val="28"/>
          <w:szCs w:val="28"/>
        </w:rPr>
        <w:t>,</w:t>
      </w:r>
      <w:r w:rsidRPr="00365652">
        <w:rPr>
          <w:sz w:val="28"/>
          <w:szCs w:val="28"/>
        </w:rPr>
        <w:t xml:space="preserve"> направляется в течение 3 дней со дня завершения проведения такой проверки. </w:t>
      </w:r>
    </w:p>
    <w:p w:rsidR="00665501" w:rsidRPr="00365652" w:rsidRDefault="00665501" w:rsidP="00665501">
      <w:pPr>
        <w:ind w:firstLine="539"/>
        <w:jc w:val="both"/>
        <w:rPr>
          <w:rFonts w:eastAsia="Times New Roman"/>
          <w:sz w:val="28"/>
          <w:szCs w:val="28"/>
          <w:lang w:eastAsia="ru-RU"/>
        </w:rPr>
      </w:pPr>
      <w:r w:rsidRPr="00365652">
        <w:rPr>
          <w:rFonts w:eastAsia="Times New Roman"/>
          <w:sz w:val="28"/>
          <w:szCs w:val="28"/>
          <w:lang w:eastAsia="ru-RU"/>
        </w:rPr>
        <w:t>3.2.7. Результатом исполнения административной процедуры является:</w:t>
      </w:r>
    </w:p>
    <w:p w:rsidR="00665501" w:rsidRPr="00365652" w:rsidRDefault="00665501" w:rsidP="00665501">
      <w:pPr>
        <w:ind w:firstLine="539"/>
        <w:jc w:val="both"/>
        <w:rPr>
          <w:rFonts w:eastAsia="Times New Roman"/>
          <w:sz w:val="28"/>
          <w:szCs w:val="28"/>
          <w:lang w:eastAsia="ru-RU"/>
        </w:rPr>
      </w:pPr>
      <w:r w:rsidRPr="00365652">
        <w:rPr>
          <w:rFonts w:eastAsia="Times New Roman"/>
          <w:sz w:val="28"/>
          <w:szCs w:val="28"/>
          <w:lang w:eastAsia="ru-RU"/>
        </w:rPr>
        <w:t>- прием и регистрация заявления о предоставлении водного объекта и документов,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65501" w:rsidRPr="007915AF" w:rsidRDefault="00665501" w:rsidP="00665501">
      <w:pPr>
        <w:ind w:firstLine="539"/>
        <w:jc w:val="both"/>
        <w:rPr>
          <w:rFonts w:eastAsia="Times New Roman"/>
          <w:sz w:val="28"/>
          <w:szCs w:val="28"/>
          <w:lang w:eastAsia="ru-RU"/>
        </w:rPr>
      </w:pPr>
      <w:r w:rsidRPr="00A90D7C">
        <w:rPr>
          <w:rFonts w:eastAsia="Times New Roman"/>
          <w:sz w:val="28"/>
          <w:szCs w:val="28"/>
          <w:lang w:eastAsia="ru-RU"/>
        </w:rPr>
        <w:t xml:space="preserve">- </w:t>
      </w:r>
      <w:r w:rsidRPr="00A90D7C">
        <w:rPr>
          <w:sz w:val="28"/>
          <w:szCs w:val="28"/>
        </w:rPr>
        <w:t xml:space="preserve">выдача (направление) </w:t>
      </w:r>
      <w:r w:rsidRPr="00A90D7C">
        <w:rPr>
          <w:rFonts w:eastAsia="Times New Roman"/>
          <w:sz w:val="28"/>
          <w:szCs w:val="28"/>
          <w:lang w:eastAsia="ru-RU"/>
        </w:rPr>
        <w:t xml:space="preserve"> уведомления об отказе в приеме к</w:t>
      </w:r>
      <w:r w:rsidRPr="00365652">
        <w:rPr>
          <w:rFonts w:eastAsia="Times New Roman"/>
          <w:sz w:val="28"/>
          <w:szCs w:val="28"/>
          <w:lang w:eastAsia="ru-RU"/>
        </w:rPr>
        <w:t xml:space="preserve"> рассмотрению заявления о предоставлении водного объекта и документов.</w:t>
      </w:r>
    </w:p>
    <w:p w:rsidR="00665501" w:rsidRPr="007915AF" w:rsidRDefault="00665501" w:rsidP="00665501">
      <w:pPr>
        <w:ind w:firstLine="539"/>
        <w:jc w:val="both"/>
        <w:rPr>
          <w:rFonts w:eastAsia="Times New Roman"/>
          <w:sz w:val="28"/>
          <w:szCs w:val="28"/>
          <w:lang w:eastAsia="ru-RU"/>
        </w:rPr>
      </w:pPr>
      <w:r w:rsidRPr="007915AF">
        <w:rPr>
          <w:rFonts w:eastAsia="Times New Roman"/>
          <w:sz w:val="28"/>
          <w:szCs w:val="28"/>
          <w:lang w:eastAsia="ru-RU"/>
        </w:rPr>
        <w:t>3.3. Проверка наличия информации о заявителе в Реестре недобросовестных водопользователей; формирование и направление межведомственных запросов документов (информации), необходимых для рассмотрения заявления и документов.</w:t>
      </w:r>
    </w:p>
    <w:p w:rsidR="00665501" w:rsidRPr="004E6A74" w:rsidRDefault="00665501" w:rsidP="00665501">
      <w:pPr>
        <w:ind w:firstLine="600"/>
        <w:jc w:val="both"/>
        <w:rPr>
          <w:rFonts w:eastAsia="Times New Roman"/>
          <w:sz w:val="28"/>
          <w:szCs w:val="28"/>
          <w:lang w:eastAsia="ru-RU"/>
        </w:rPr>
      </w:pPr>
      <w:r w:rsidRPr="004E6A74">
        <w:rPr>
          <w:rFonts w:eastAsia="Times New Roman"/>
          <w:sz w:val="28"/>
          <w:szCs w:val="28"/>
          <w:lang w:eastAsia="ru-RU"/>
        </w:rPr>
        <w:t>3.3.1. Основанием для начала административной процедуры является представление заявителем заявления о предоставлении водного объекта.</w:t>
      </w:r>
    </w:p>
    <w:p w:rsidR="00665501" w:rsidRPr="004E6A74" w:rsidRDefault="00665501" w:rsidP="00665501">
      <w:pPr>
        <w:ind w:firstLine="600"/>
        <w:jc w:val="both"/>
        <w:rPr>
          <w:rFonts w:eastAsia="Times New Roman"/>
          <w:sz w:val="28"/>
          <w:szCs w:val="28"/>
          <w:lang w:eastAsia="ru-RU"/>
        </w:rPr>
      </w:pPr>
      <w:r w:rsidRPr="004E6A74">
        <w:rPr>
          <w:rFonts w:eastAsia="Times New Roman"/>
          <w:sz w:val="28"/>
          <w:szCs w:val="28"/>
          <w:lang w:eastAsia="ru-RU"/>
        </w:rPr>
        <w:t>Должностное лицо уполномоченного органа, ответственное за предоставление муниципальной услуги, осуществляет проверку информации о заявителе в Реестре недобросовестных водопользователей.</w:t>
      </w:r>
    </w:p>
    <w:p w:rsidR="00665501" w:rsidRPr="004E6A74" w:rsidRDefault="00665501" w:rsidP="00665501">
      <w:pPr>
        <w:autoSpaceDE w:val="0"/>
        <w:autoSpaceDN w:val="0"/>
        <w:adjustRightInd w:val="0"/>
        <w:ind w:firstLine="600"/>
        <w:jc w:val="both"/>
        <w:rPr>
          <w:rFonts w:eastAsia="Times New Roman"/>
          <w:sz w:val="28"/>
          <w:szCs w:val="28"/>
          <w:lang w:eastAsia="ru-RU"/>
        </w:rPr>
      </w:pPr>
      <w:r w:rsidRPr="004E6A74">
        <w:rPr>
          <w:rFonts w:eastAsia="Times New Roman"/>
          <w:sz w:val="28"/>
          <w:szCs w:val="28"/>
          <w:lang w:eastAsia="ru-RU"/>
        </w:rPr>
        <w:t xml:space="preserve">В случае если информация о заявителе включена в Реестр недобросовестных водопользователей заявителю направляется отказ в предоставлении муниципальной услуги в соответствии с подпунктом 5 пункта 2.8 настоящего административного регламента в порядке, установленном пунктом 3.4.7 настоящего административного регламента. </w:t>
      </w:r>
    </w:p>
    <w:p w:rsidR="00665501" w:rsidRPr="004E6A74" w:rsidRDefault="00665501" w:rsidP="00665501">
      <w:pPr>
        <w:ind w:firstLine="600"/>
        <w:jc w:val="both"/>
        <w:rPr>
          <w:rFonts w:eastAsia="Times New Roman"/>
          <w:sz w:val="28"/>
          <w:szCs w:val="28"/>
          <w:lang w:eastAsia="ru-RU"/>
        </w:rPr>
      </w:pPr>
      <w:r w:rsidRPr="004E6A74">
        <w:rPr>
          <w:rFonts w:eastAsia="Times New Roman"/>
          <w:sz w:val="28"/>
          <w:szCs w:val="28"/>
          <w:lang w:eastAsia="ru-RU"/>
        </w:rPr>
        <w:t xml:space="preserve">3.3.2. </w:t>
      </w:r>
      <w:proofErr w:type="gramStart"/>
      <w:r w:rsidRPr="004E6A74">
        <w:rPr>
          <w:rFonts w:eastAsia="Times New Roman"/>
          <w:sz w:val="28"/>
          <w:szCs w:val="28"/>
          <w:lang w:eastAsia="ru-RU"/>
        </w:rPr>
        <w:t xml:space="preserve">В случае если документы (информация), предусмотренные абзацами вторым - двенадцатым пункта 2.6.1.2 настоящего </w:t>
      </w:r>
      <w:r w:rsidRPr="004E6A74">
        <w:rPr>
          <w:rFonts w:eastAsia="Times New Roman"/>
          <w:sz w:val="28"/>
          <w:szCs w:val="28"/>
          <w:lang w:eastAsia="ru-RU"/>
        </w:rPr>
        <w:lastRenderedPageBreak/>
        <w:t xml:space="preserve">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документы и информация. </w:t>
      </w:r>
      <w:proofErr w:type="gramEnd"/>
    </w:p>
    <w:p w:rsidR="00665501" w:rsidRPr="004E6A74" w:rsidRDefault="00665501" w:rsidP="00665501">
      <w:pPr>
        <w:ind w:firstLine="540"/>
        <w:jc w:val="both"/>
        <w:rPr>
          <w:rFonts w:eastAsia="Times New Roman"/>
          <w:sz w:val="28"/>
          <w:szCs w:val="28"/>
          <w:lang w:eastAsia="ru-RU"/>
        </w:rPr>
      </w:pPr>
      <w:r w:rsidRPr="004E6A74">
        <w:rPr>
          <w:rFonts w:eastAsia="Times New Roman"/>
          <w:sz w:val="28"/>
          <w:szCs w:val="28"/>
          <w:lang w:eastAsia="ru-RU"/>
        </w:rPr>
        <w:t>3.3.3. Максимальный срок исполнения административной процедуры - 2 рабочих дня со дня представления заявителем заявления о предоставлении водного объекта и прилагаемых к нему документов и регистрации заявления о предоставлении водного объекта.</w:t>
      </w:r>
    </w:p>
    <w:p w:rsidR="00665501" w:rsidRPr="004E6A74" w:rsidRDefault="00665501" w:rsidP="00665501">
      <w:pPr>
        <w:ind w:firstLine="540"/>
        <w:jc w:val="both"/>
        <w:rPr>
          <w:rFonts w:eastAsia="Times New Roman"/>
          <w:sz w:val="28"/>
          <w:szCs w:val="28"/>
          <w:lang w:eastAsia="ru-RU"/>
        </w:rPr>
      </w:pPr>
      <w:r w:rsidRPr="004E6A74">
        <w:rPr>
          <w:rFonts w:eastAsia="Times New Roman"/>
          <w:sz w:val="28"/>
          <w:szCs w:val="28"/>
          <w:lang w:eastAsia="ru-RU"/>
        </w:rPr>
        <w:t>3.3.4. Результатом исполнения административной процедуры является:</w:t>
      </w:r>
    </w:p>
    <w:p w:rsidR="00665501" w:rsidRPr="004E6A74" w:rsidRDefault="00665501" w:rsidP="00665501">
      <w:pPr>
        <w:autoSpaceDE w:val="0"/>
        <w:autoSpaceDN w:val="0"/>
        <w:adjustRightInd w:val="0"/>
        <w:ind w:right="-16" w:firstLine="709"/>
        <w:jc w:val="both"/>
        <w:rPr>
          <w:rFonts w:eastAsia="Times New Roman"/>
          <w:sz w:val="28"/>
          <w:szCs w:val="28"/>
          <w:lang w:eastAsia="ru-RU"/>
        </w:rPr>
      </w:pPr>
      <w:r w:rsidRPr="004E6A74">
        <w:rPr>
          <w:rFonts w:eastAsia="Times New Roman"/>
          <w:sz w:val="28"/>
          <w:szCs w:val="28"/>
          <w:lang w:eastAsia="ru-RU"/>
        </w:rPr>
        <w:t>-</w:t>
      </w:r>
      <w:r w:rsidRPr="004E6A74">
        <w:rPr>
          <w:sz w:val="28"/>
          <w:szCs w:val="28"/>
        </w:rPr>
        <w:t xml:space="preserve"> выдача (направление) письма об отказе </w:t>
      </w:r>
      <w:r w:rsidRPr="004E6A74">
        <w:rPr>
          <w:rFonts w:eastAsia="Times New Roman"/>
          <w:sz w:val="28"/>
          <w:szCs w:val="28"/>
          <w:lang w:eastAsia="ru-RU"/>
        </w:rPr>
        <w:t>в предоставлении муниципальной услуги в случае наличия информации о заявителе в Реестре недобросовестных водопользователей;</w:t>
      </w:r>
    </w:p>
    <w:p w:rsidR="00665501" w:rsidRPr="004E6A74" w:rsidRDefault="00665501" w:rsidP="00665501">
      <w:pPr>
        <w:ind w:firstLine="540"/>
        <w:jc w:val="both"/>
        <w:rPr>
          <w:rFonts w:eastAsia="Times New Roman"/>
          <w:sz w:val="28"/>
          <w:szCs w:val="28"/>
          <w:lang w:eastAsia="ru-RU"/>
        </w:rPr>
      </w:pPr>
      <w:r w:rsidRPr="004E6A74">
        <w:rPr>
          <w:rFonts w:eastAsia="Times New Roman"/>
          <w:sz w:val="28"/>
          <w:szCs w:val="28"/>
          <w:lang w:eastAsia="ru-RU"/>
        </w:rPr>
        <w:t>- формирование и направление межведомственных запросов</w:t>
      </w:r>
      <w:r>
        <w:rPr>
          <w:rFonts w:eastAsia="Times New Roman"/>
          <w:sz w:val="28"/>
          <w:szCs w:val="28"/>
          <w:lang w:eastAsia="ru-RU"/>
        </w:rPr>
        <w:t xml:space="preserve"> </w:t>
      </w:r>
      <w:r w:rsidRPr="004E6A74">
        <w:rPr>
          <w:rFonts w:eastAsia="Times New Roman"/>
          <w:sz w:val="28"/>
          <w:szCs w:val="28"/>
          <w:lang w:eastAsia="ru-RU"/>
        </w:rPr>
        <w:t>документов (информации).</w:t>
      </w:r>
    </w:p>
    <w:p w:rsidR="00665501" w:rsidRPr="002E7ADA" w:rsidRDefault="00665501" w:rsidP="00665501">
      <w:pPr>
        <w:ind w:firstLine="540"/>
        <w:jc w:val="both"/>
        <w:rPr>
          <w:rFonts w:eastAsia="Times New Roman"/>
          <w:sz w:val="28"/>
          <w:szCs w:val="28"/>
          <w:lang w:eastAsia="ru-RU"/>
        </w:rPr>
      </w:pPr>
      <w:r w:rsidRPr="004E6A74">
        <w:rPr>
          <w:rFonts w:eastAsia="Times New Roman"/>
          <w:sz w:val="28"/>
          <w:szCs w:val="28"/>
          <w:lang w:eastAsia="ru-RU"/>
        </w:rPr>
        <w:t xml:space="preserve">3.3.5. </w:t>
      </w:r>
      <w:proofErr w:type="gramStart"/>
      <w:r w:rsidRPr="004E6A74">
        <w:rPr>
          <w:rFonts w:eastAsia="Times New Roman"/>
          <w:sz w:val="28"/>
          <w:szCs w:val="28"/>
          <w:lang w:eastAsia="ru-RU"/>
        </w:rPr>
        <w:t>В случае если информация о заявителе отсутствует в Реестре недобросовестных водопользователей, если заявителем самостоятельно</w:t>
      </w:r>
      <w:r>
        <w:rPr>
          <w:rFonts w:eastAsia="Times New Roman"/>
          <w:sz w:val="28"/>
          <w:szCs w:val="28"/>
          <w:lang w:eastAsia="ru-RU"/>
        </w:rPr>
        <w:t xml:space="preserve">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Pr>
          <w:sz w:val="28"/>
          <w:szCs w:val="28"/>
        </w:rPr>
        <w:t>административного</w:t>
      </w:r>
      <w:r>
        <w:rPr>
          <w:rFonts w:eastAsia="Times New Roman"/>
          <w:sz w:val="28"/>
          <w:szCs w:val="28"/>
          <w:lang w:eastAsia="ru-RU"/>
        </w:rPr>
        <w:t xml:space="preserve"> регламента.</w:t>
      </w:r>
      <w:proofErr w:type="gramEnd"/>
    </w:p>
    <w:p w:rsidR="00665501" w:rsidRPr="002E7ADA" w:rsidRDefault="00665501" w:rsidP="00665501">
      <w:pPr>
        <w:ind w:firstLine="540"/>
        <w:contextualSpacing/>
        <w:jc w:val="both"/>
        <w:rPr>
          <w:rFonts w:eastAsia="Times New Roman"/>
          <w:sz w:val="28"/>
          <w:szCs w:val="28"/>
          <w:lang w:eastAsia="ru-RU"/>
        </w:rPr>
      </w:pPr>
      <w:r w:rsidRPr="002E7ADA">
        <w:rPr>
          <w:rFonts w:eastAsia="Times New Roman"/>
          <w:sz w:val="28"/>
          <w:szCs w:val="28"/>
          <w:lang w:eastAsia="ru-RU"/>
        </w:rPr>
        <w:t>3.4.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665501" w:rsidRDefault="00665501" w:rsidP="00665501">
      <w:pPr>
        <w:ind w:firstLine="539"/>
        <w:contextualSpacing/>
        <w:jc w:val="both"/>
        <w:rPr>
          <w:rFonts w:eastAsia="Times New Roman"/>
          <w:sz w:val="28"/>
          <w:szCs w:val="28"/>
          <w:lang w:eastAsia="ru-RU"/>
        </w:rPr>
      </w:pPr>
      <w:r>
        <w:rPr>
          <w:rFonts w:eastAsia="Times New Roman"/>
          <w:sz w:val="28"/>
          <w:szCs w:val="28"/>
          <w:lang w:eastAsia="ru-RU"/>
        </w:rPr>
        <w:t>3.4.1.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rsidR="00665501" w:rsidRDefault="00665501" w:rsidP="00665501">
      <w:pPr>
        <w:ind w:firstLine="540"/>
        <w:jc w:val="both"/>
        <w:rPr>
          <w:rFonts w:eastAsia="Times New Roman"/>
          <w:sz w:val="28"/>
          <w:szCs w:val="28"/>
          <w:lang w:eastAsia="ru-RU"/>
        </w:rPr>
      </w:pPr>
      <w:r>
        <w:rPr>
          <w:rFonts w:eastAsia="Times New Roman"/>
          <w:sz w:val="28"/>
          <w:szCs w:val="28"/>
          <w:lang w:eastAsia="ru-RU"/>
        </w:rPr>
        <w:t>3.4.2. Должностное лицо уполномоченного органа, ответственное за предоставление муниципальной услуги,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 а также проверяет расчеты параметров водопользования и размера платы за пользование водным объектом.      </w:t>
      </w:r>
    </w:p>
    <w:p w:rsidR="00665501" w:rsidRDefault="00665501" w:rsidP="00665501">
      <w:pPr>
        <w:autoSpaceDE w:val="0"/>
        <w:autoSpaceDN w:val="0"/>
        <w:ind w:firstLine="540"/>
        <w:jc w:val="both"/>
        <w:rPr>
          <w:rFonts w:eastAsia="Times New Roman"/>
          <w:sz w:val="28"/>
          <w:szCs w:val="28"/>
          <w:lang w:eastAsia="ru-RU"/>
        </w:rPr>
      </w:pPr>
      <w:r>
        <w:rPr>
          <w:rFonts w:eastAsia="Times New Roman"/>
          <w:sz w:val="28"/>
          <w:szCs w:val="28"/>
          <w:lang w:eastAsia="ru-RU"/>
        </w:rPr>
        <w:t xml:space="preserve">3.4.3. Должностное лицо уполномоченного органа, ответственное за предоставление муниципальной услуги, определяет условия использования водного объекта по согласованию со следующими органами по вопросам, отнесенным к их компетенции: </w:t>
      </w:r>
    </w:p>
    <w:p w:rsidR="00665501" w:rsidRDefault="00665501" w:rsidP="00665501">
      <w:pPr>
        <w:autoSpaceDE w:val="0"/>
        <w:autoSpaceDN w:val="0"/>
        <w:adjustRightInd w:val="0"/>
        <w:ind w:firstLine="539"/>
        <w:jc w:val="both"/>
        <w:rPr>
          <w:rFonts w:eastAsia="Times New Roman"/>
          <w:sz w:val="28"/>
          <w:szCs w:val="28"/>
          <w:lang w:eastAsia="ru-RU"/>
        </w:rPr>
      </w:pPr>
      <w:proofErr w:type="gramStart"/>
      <w:r>
        <w:rPr>
          <w:rFonts w:eastAsia="Times New Roman"/>
          <w:sz w:val="28"/>
          <w:szCs w:val="28"/>
          <w:lang w:eastAsia="ru-RU"/>
        </w:rPr>
        <w:t xml:space="preserve">с Федеральной службой по надзору в сфере защиты прав потребителей и </w:t>
      </w:r>
      <w:r>
        <w:rPr>
          <w:rFonts w:eastAsia="Times New Roman"/>
          <w:sz w:val="28"/>
          <w:szCs w:val="28"/>
          <w:lang w:eastAsia="ru-RU"/>
        </w:rPr>
        <w:lastRenderedPageBreak/>
        <w:t>благополучия человека - в случае использования водного объекта для: забора (изъятия) водных ресурсов из водных объектов, использования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w:t>
      </w:r>
      <w:proofErr w:type="gramEnd"/>
      <w:r>
        <w:rPr>
          <w:rFonts w:eastAsia="Times New Roman"/>
          <w:sz w:val="28"/>
          <w:szCs w:val="28"/>
          <w:lang w:eastAsia="ru-RU"/>
        </w:rPr>
        <w:t xml:space="preserve"> общего пользования, а также для рекреационных целей физкультурно-спортивными организациями, туроператорами или </w:t>
      </w:r>
      <w:proofErr w:type="spellStart"/>
      <w:r>
        <w:rPr>
          <w:rFonts w:eastAsia="Times New Roman"/>
          <w:sz w:val="28"/>
          <w:szCs w:val="28"/>
          <w:lang w:eastAsia="ru-RU"/>
        </w:rPr>
        <w:t>турагентами</w:t>
      </w:r>
      <w:proofErr w:type="spellEnd"/>
      <w:r>
        <w:rPr>
          <w:rFonts w:eastAsia="Times New Roman"/>
          <w:sz w:val="28"/>
          <w:szCs w:val="28"/>
          <w:lang w:eastAsia="ru-RU"/>
        </w:rPr>
        <w:t xml:space="preserve">,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w:t>
      </w:r>
    </w:p>
    <w:p w:rsidR="00665501" w:rsidRDefault="00665501" w:rsidP="00665501">
      <w:pPr>
        <w:ind w:firstLine="539"/>
        <w:contextualSpacing/>
        <w:jc w:val="both"/>
        <w:rPr>
          <w:rFonts w:eastAsia="Times New Roman"/>
          <w:sz w:val="28"/>
          <w:szCs w:val="28"/>
          <w:lang w:eastAsia="ru-RU"/>
        </w:rPr>
      </w:pPr>
      <w:r>
        <w:rPr>
          <w:rFonts w:eastAsia="Times New Roman"/>
          <w:sz w:val="28"/>
          <w:szCs w:val="28"/>
          <w:lang w:eastAsia="ru-RU"/>
        </w:rPr>
        <w:t xml:space="preserve">с Федеральным агентством по рыболовству - в случае использования водного объекта </w:t>
      </w:r>
      <w:proofErr w:type="spellStart"/>
      <w:r>
        <w:rPr>
          <w:rFonts w:eastAsia="Times New Roman"/>
          <w:sz w:val="28"/>
          <w:szCs w:val="28"/>
          <w:lang w:eastAsia="ru-RU"/>
        </w:rPr>
        <w:t>рыбохозяйственного</w:t>
      </w:r>
      <w:proofErr w:type="spellEnd"/>
      <w:r>
        <w:rPr>
          <w:rFonts w:eastAsia="Times New Roman"/>
          <w:sz w:val="28"/>
          <w:szCs w:val="28"/>
          <w:lang w:eastAsia="ru-RU"/>
        </w:rPr>
        <w:t xml:space="preserve"> значения;</w:t>
      </w:r>
    </w:p>
    <w:p w:rsidR="00665501" w:rsidRDefault="00665501" w:rsidP="00665501">
      <w:pPr>
        <w:autoSpaceDE w:val="0"/>
        <w:autoSpaceDN w:val="0"/>
        <w:adjustRightInd w:val="0"/>
        <w:ind w:firstLine="539"/>
        <w:jc w:val="both"/>
        <w:rPr>
          <w:rFonts w:eastAsia="Times New Roman"/>
          <w:sz w:val="28"/>
          <w:szCs w:val="28"/>
          <w:lang w:eastAsia="ru-RU"/>
        </w:rPr>
      </w:pPr>
      <w:proofErr w:type="gramStart"/>
      <w:r>
        <w:rPr>
          <w:rFonts w:eastAsia="Times New Roman"/>
          <w:sz w:val="28"/>
          <w:szCs w:val="28"/>
          <w:lang w:eastAsia="ru-RU"/>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w:t>
      </w:r>
      <w:proofErr w:type="gramEnd"/>
      <w:r>
        <w:rPr>
          <w:rFonts w:eastAsia="Times New Roman"/>
          <w:sz w:val="28"/>
          <w:szCs w:val="28"/>
          <w:lang w:eastAsia="ru-RU"/>
        </w:rPr>
        <w:t xml:space="preserve"> пользования, а также для рекреационных целей физкультурно-спортивными организациями, туроператорами или </w:t>
      </w:r>
      <w:proofErr w:type="spellStart"/>
      <w:r>
        <w:rPr>
          <w:rFonts w:eastAsia="Times New Roman"/>
          <w:sz w:val="28"/>
          <w:szCs w:val="28"/>
          <w:lang w:eastAsia="ru-RU"/>
        </w:rPr>
        <w:t>турагентами</w:t>
      </w:r>
      <w:proofErr w:type="spellEnd"/>
      <w:r>
        <w:rPr>
          <w:rFonts w:eastAsia="Times New Roman"/>
          <w:sz w:val="28"/>
          <w:szCs w:val="28"/>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665501" w:rsidRDefault="00665501" w:rsidP="00665501">
      <w:pPr>
        <w:autoSpaceDE w:val="0"/>
        <w:autoSpaceDN w:val="0"/>
        <w:adjustRightInd w:val="0"/>
        <w:ind w:firstLine="539"/>
        <w:jc w:val="both"/>
        <w:rPr>
          <w:rFonts w:eastAsia="Times New Roman"/>
          <w:sz w:val="28"/>
          <w:szCs w:val="28"/>
          <w:lang w:eastAsia="ru-RU"/>
        </w:rPr>
      </w:pPr>
      <w:proofErr w:type="gramStart"/>
      <w:r>
        <w:rPr>
          <w:rFonts w:eastAsia="Times New Roman"/>
          <w:sz w:val="28"/>
          <w:szCs w:val="28"/>
          <w:lang w:eastAsia="ru-RU"/>
        </w:rPr>
        <w:t>с органами государственной власти Волгоградской области в области градостроительной деятельности - в случае использования акватории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w:t>
      </w:r>
      <w:proofErr w:type="gramEnd"/>
      <w:r>
        <w:rPr>
          <w:rFonts w:eastAsia="Times New Roman"/>
          <w:sz w:val="28"/>
          <w:szCs w:val="28"/>
          <w:lang w:eastAsia="ru-RU"/>
        </w:rPr>
        <w:t xml:space="preserve"> </w:t>
      </w:r>
      <w:proofErr w:type="gramStart"/>
      <w:r>
        <w:rPr>
          <w:rFonts w:eastAsia="Times New Roman"/>
          <w:sz w:val="28"/>
          <w:szCs w:val="28"/>
          <w:lang w:eastAsia="ru-RU"/>
        </w:rPr>
        <w:t xml:space="preserve">или </w:t>
      </w:r>
      <w:proofErr w:type="spellStart"/>
      <w:r>
        <w:rPr>
          <w:rFonts w:eastAsia="Times New Roman"/>
          <w:sz w:val="28"/>
          <w:szCs w:val="28"/>
          <w:lang w:eastAsia="ru-RU"/>
        </w:rPr>
        <w:t>турагентами</w:t>
      </w:r>
      <w:proofErr w:type="spellEnd"/>
      <w:r>
        <w:rPr>
          <w:rFonts w:eastAsia="Times New Roman"/>
          <w:sz w:val="28"/>
          <w:szCs w:val="28"/>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roofErr w:type="gramEnd"/>
    </w:p>
    <w:p w:rsidR="00665501" w:rsidRDefault="00665501" w:rsidP="00665501">
      <w:pPr>
        <w:ind w:firstLine="539"/>
        <w:contextualSpacing/>
        <w:jc w:val="both"/>
        <w:rPr>
          <w:color w:val="000000"/>
          <w:sz w:val="28"/>
          <w:szCs w:val="28"/>
        </w:rPr>
      </w:pPr>
      <w:r>
        <w:rPr>
          <w:color w:val="000000"/>
          <w:sz w:val="28"/>
          <w:szCs w:val="28"/>
        </w:rPr>
        <w:t>Определение условий использования водного объекта прекращается после получения согласований или предложений от органов, указанных во втором - пятом абзацах  настоящего пункта, либо по истечении тридцати календарных дней со дня направления материалов о согласовании в вышеуказанные органы и неполучения ответа.</w:t>
      </w:r>
    </w:p>
    <w:p w:rsidR="00665501" w:rsidRDefault="00665501" w:rsidP="00665501">
      <w:pPr>
        <w:ind w:firstLine="539"/>
        <w:contextualSpacing/>
        <w:jc w:val="both"/>
        <w:rPr>
          <w:rFonts w:eastAsia="Times New Roman"/>
          <w:i/>
          <w:sz w:val="28"/>
          <w:szCs w:val="28"/>
          <w:lang w:eastAsia="ru-RU"/>
        </w:rPr>
      </w:pPr>
      <w:r>
        <w:rPr>
          <w:rFonts w:eastAsia="Times New Roman"/>
          <w:sz w:val="28"/>
          <w:szCs w:val="28"/>
          <w:lang w:eastAsia="ru-RU"/>
        </w:rPr>
        <w:t xml:space="preserve">3.4.4. По результатам рассмотрения документов, при признании возможным использования водного объекта должностное лицо уполномоченного органа, ответственное за предоставление муниципальной </w:t>
      </w:r>
      <w:r>
        <w:rPr>
          <w:rFonts w:eastAsia="Times New Roman"/>
          <w:sz w:val="28"/>
          <w:szCs w:val="28"/>
          <w:lang w:eastAsia="ru-RU"/>
        </w:rPr>
        <w:lastRenderedPageBreak/>
        <w:t xml:space="preserve">услуги,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w:t>
      </w:r>
    </w:p>
    <w:p w:rsidR="00665501" w:rsidRDefault="00665501" w:rsidP="00665501">
      <w:pPr>
        <w:ind w:firstLine="540"/>
        <w:jc w:val="both"/>
        <w:rPr>
          <w:rFonts w:eastAsia="Times New Roman"/>
          <w:sz w:val="28"/>
          <w:szCs w:val="28"/>
          <w:lang w:eastAsia="ru-RU"/>
        </w:rPr>
      </w:pPr>
      <w:r>
        <w:rPr>
          <w:rFonts w:eastAsia="Times New Roman"/>
          <w:sz w:val="28"/>
          <w:szCs w:val="28"/>
          <w:lang w:eastAsia="ru-RU"/>
        </w:rPr>
        <w:t xml:space="preserve">3.4.5. </w:t>
      </w:r>
      <w:proofErr w:type="gramStart"/>
      <w:r>
        <w:rPr>
          <w:rFonts w:eastAsia="Times New Roman"/>
          <w:sz w:val="28"/>
          <w:szCs w:val="28"/>
          <w:lang w:eastAsia="ru-RU"/>
        </w:rPr>
        <w:t>Подготовка договора водопользования и формирование его условий осуществляются, в том числе с учетом полученных предложений от заинтересованных исполнительных органов государственной власти,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Волгоградской области, а также с учетом схем комплексного использования и охраны водных объектов и</w:t>
      </w:r>
      <w:proofErr w:type="gramEnd"/>
      <w:r>
        <w:rPr>
          <w:rFonts w:eastAsia="Times New Roman"/>
          <w:sz w:val="28"/>
          <w:szCs w:val="28"/>
          <w:lang w:eastAsia="ru-RU"/>
        </w:rPr>
        <w:t xml:space="preserve">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Правил подготовки и заключения договора водопользования.</w:t>
      </w:r>
    </w:p>
    <w:p w:rsidR="00665501" w:rsidRDefault="00665501" w:rsidP="00665501">
      <w:pPr>
        <w:ind w:firstLine="540"/>
        <w:jc w:val="both"/>
        <w:rPr>
          <w:rFonts w:eastAsia="Times New Roman"/>
          <w:sz w:val="28"/>
          <w:szCs w:val="28"/>
          <w:lang w:eastAsia="ru-RU"/>
        </w:rPr>
      </w:pPr>
      <w:r w:rsidRPr="00A639B0">
        <w:rPr>
          <w:rFonts w:eastAsia="Times New Roman"/>
          <w:sz w:val="28"/>
          <w:szCs w:val="28"/>
          <w:lang w:eastAsia="ru-RU"/>
        </w:rPr>
        <w:t xml:space="preserve">Размер платы за пользование водным объектом, находящимся в муниципальной собственности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E408E8">
        <w:rPr>
          <w:sz w:val="29"/>
          <w:szCs w:val="29"/>
        </w:rPr>
        <w:t xml:space="preserve"> Суровикино</w:t>
      </w:r>
      <w:r w:rsidR="00E408E8">
        <w:rPr>
          <w:rFonts w:eastAsia="Times New Roman"/>
          <w:sz w:val="28"/>
          <w:szCs w:val="28"/>
          <w:lang w:eastAsia="ru-RU"/>
        </w:rPr>
        <w:t xml:space="preserve"> </w:t>
      </w:r>
      <w:r>
        <w:rPr>
          <w:rFonts w:eastAsia="Times New Roman"/>
          <w:sz w:val="28"/>
          <w:szCs w:val="28"/>
          <w:lang w:eastAsia="ru-RU"/>
        </w:rPr>
        <w:t xml:space="preserve">Суровикинского муниципального района Волгоградской области определяется </w:t>
      </w:r>
      <w:r w:rsidRPr="00A639B0">
        <w:rPr>
          <w:rFonts w:eastAsia="Times New Roman"/>
          <w:sz w:val="28"/>
          <w:szCs w:val="28"/>
          <w:lang w:eastAsia="ru-RU"/>
        </w:rPr>
        <w:t>нормативным правовым актом</w:t>
      </w:r>
      <w:r>
        <w:rPr>
          <w:rFonts w:eastAsia="Times New Roman"/>
          <w:sz w:val="28"/>
          <w:szCs w:val="28"/>
          <w:lang w:eastAsia="ru-RU"/>
        </w:rPr>
        <w:t xml:space="preserve"> Суровикинского муниципального района Волгоградской области. </w:t>
      </w:r>
    </w:p>
    <w:p w:rsidR="00665501" w:rsidRDefault="00665501" w:rsidP="00665501">
      <w:pPr>
        <w:ind w:firstLine="540"/>
        <w:jc w:val="both"/>
        <w:rPr>
          <w:rFonts w:eastAsia="Times New Roman"/>
          <w:sz w:val="28"/>
          <w:szCs w:val="28"/>
          <w:lang w:eastAsia="ru-RU"/>
        </w:rPr>
      </w:pPr>
      <w:r>
        <w:rPr>
          <w:rFonts w:eastAsia="Times New Roman"/>
          <w:sz w:val="28"/>
          <w:szCs w:val="28"/>
          <w:lang w:eastAsia="ru-RU"/>
        </w:rPr>
        <w:t xml:space="preserve">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Pr>
          <w:rFonts w:eastAsia="Times New Roman"/>
          <w:sz w:val="28"/>
          <w:szCs w:val="28"/>
          <w:lang w:eastAsia="ru-RU"/>
        </w:rPr>
        <w:t>водоохранной</w:t>
      </w:r>
      <w:proofErr w:type="spellEnd"/>
      <w:r>
        <w:rPr>
          <w:rFonts w:eastAsia="Times New Roman"/>
          <w:sz w:val="28"/>
          <w:szCs w:val="28"/>
          <w:lang w:eastAsia="ru-RU"/>
        </w:rPr>
        <w:t xml:space="preserve"> зоной.</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3.4.6. В случае отсутствия возможности использования водного объекта для заявленной цели по основаниям, предусмотренным пунктом 2.8 настоящего</w:t>
      </w:r>
      <w:r>
        <w:rPr>
          <w:sz w:val="28"/>
          <w:szCs w:val="28"/>
        </w:rPr>
        <w:t xml:space="preserve"> административного</w:t>
      </w:r>
      <w:r>
        <w:rPr>
          <w:rFonts w:eastAsia="Times New Roman"/>
          <w:sz w:val="28"/>
          <w:szCs w:val="28"/>
          <w:lang w:eastAsia="ru-RU"/>
        </w:rPr>
        <w:t xml:space="preserve"> регламента, осуществляется подготовка и подписание у руководителя уполномоченного органа мотивированного отказа в предоставлении водного объекта в пользование.</w:t>
      </w:r>
    </w:p>
    <w:p w:rsidR="00665501" w:rsidRDefault="00665501" w:rsidP="00665501">
      <w:pPr>
        <w:ind w:firstLine="539"/>
        <w:jc w:val="both"/>
        <w:rPr>
          <w:rFonts w:eastAsia="Times New Roman"/>
          <w:sz w:val="28"/>
          <w:szCs w:val="28"/>
          <w:lang w:eastAsia="ru-RU"/>
        </w:rPr>
      </w:pPr>
      <w:r>
        <w:rPr>
          <w:rFonts w:eastAsia="Times New Roman"/>
          <w:sz w:val="28"/>
          <w:szCs w:val="28"/>
          <w:lang w:eastAsia="ru-RU"/>
        </w:rPr>
        <w:t xml:space="preserve">3.4.7. Мотивированный отказ в предоставлении водного объекта в пользование передается заявителю непосредственно или высылается по указанному заявителем почтовому адресу с уведомлением о вручении. </w:t>
      </w:r>
    </w:p>
    <w:p w:rsidR="00665501" w:rsidRPr="004E6A74" w:rsidRDefault="00665501" w:rsidP="00665501">
      <w:pPr>
        <w:ind w:firstLine="539"/>
        <w:jc w:val="both"/>
        <w:rPr>
          <w:rFonts w:eastAsia="Times New Roman"/>
          <w:sz w:val="28"/>
          <w:szCs w:val="28"/>
          <w:lang w:eastAsia="ru-RU"/>
        </w:rPr>
      </w:pPr>
      <w:r w:rsidRPr="004E6A74">
        <w:rPr>
          <w:rFonts w:eastAsia="Times New Roman"/>
          <w:sz w:val="28"/>
          <w:szCs w:val="28"/>
          <w:lang w:eastAsia="ru-RU"/>
        </w:rPr>
        <w:t xml:space="preserve">При поступлении в уполномоченный орган документов, направленных с использованием Единого портала государственных и муниципальных услуг, проект договоров водопользования или мотивированный отказ, подписанные электронной подписью уполномоченного лица в соответствии с законодательством Российской Федерации, высылаются заявителю с использованием Единого портала государственных и муниципальных услуг.  </w:t>
      </w:r>
    </w:p>
    <w:p w:rsidR="00665501" w:rsidRPr="004E6A74" w:rsidRDefault="00665501" w:rsidP="00665501">
      <w:pPr>
        <w:ind w:firstLine="539"/>
        <w:jc w:val="both"/>
        <w:rPr>
          <w:rFonts w:eastAsia="Times New Roman"/>
          <w:sz w:val="28"/>
          <w:szCs w:val="28"/>
          <w:lang w:eastAsia="ru-RU"/>
        </w:rPr>
      </w:pPr>
      <w:r w:rsidRPr="004E6A74">
        <w:rPr>
          <w:rFonts w:eastAsia="Times New Roman"/>
          <w:sz w:val="28"/>
          <w:szCs w:val="28"/>
          <w:lang w:eastAsia="ru-RU"/>
        </w:rPr>
        <w:t xml:space="preserve">3.4.8. Максимальный срок исполнения административной </w:t>
      </w:r>
      <w:r w:rsidRPr="004E6A74">
        <w:rPr>
          <w:rFonts w:eastAsia="Times New Roman"/>
          <w:sz w:val="28"/>
          <w:szCs w:val="28"/>
          <w:lang w:eastAsia="ru-RU"/>
        </w:rPr>
        <w:br/>
      </w:r>
      <w:r>
        <w:rPr>
          <w:rFonts w:eastAsia="Times New Roman"/>
          <w:sz w:val="28"/>
          <w:szCs w:val="28"/>
          <w:lang w:eastAsia="ru-RU"/>
        </w:rPr>
        <w:t>процедуры – 45</w:t>
      </w:r>
      <w:r w:rsidRPr="004E6A74">
        <w:rPr>
          <w:rFonts w:eastAsia="Times New Roman"/>
          <w:sz w:val="28"/>
          <w:szCs w:val="28"/>
          <w:lang w:eastAsia="ru-RU"/>
        </w:rPr>
        <w:t xml:space="preserve"> дней со дня получения документов в рамках межведомственного информационного взаимодействия.</w:t>
      </w:r>
    </w:p>
    <w:p w:rsidR="00665501" w:rsidRPr="004E6A74" w:rsidRDefault="00665501" w:rsidP="00665501">
      <w:pPr>
        <w:ind w:firstLine="539"/>
        <w:jc w:val="both"/>
        <w:rPr>
          <w:rFonts w:eastAsia="Times New Roman"/>
          <w:sz w:val="28"/>
          <w:szCs w:val="28"/>
          <w:lang w:eastAsia="ru-RU"/>
        </w:rPr>
      </w:pPr>
      <w:r w:rsidRPr="004E6A74">
        <w:rPr>
          <w:rFonts w:eastAsia="Times New Roman"/>
          <w:sz w:val="28"/>
          <w:szCs w:val="28"/>
          <w:lang w:eastAsia="ru-RU"/>
        </w:rPr>
        <w:t>3.4.9. Результатом исполнения административной процедуры является:</w:t>
      </w:r>
    </w:p>
    <w:p w:rsidR="00665501" w:rsidRPr="004E6A74" w:rsidRDefault="00665501" w:rsidP="00665501">
      <w:pPr>
        <w:ind w:firstLine="539"/>
        <w:jc w:val="both"/>
        <w:rPr>
          <w:rFonts w:eastAsia="Times New Roman"/>
          <w:sz w:val="28"/>
          <w:szCs w:val="28"/>
          <w:lang w:eastAsia="ru-RU"/>
        </w:rPr>
      </w:pPr>
      <w:r w:rsidRPr="004E6A74">
        <w:rPr>
          <w:rFonts w:eastAsia="Times New Roman"/>
          <w:sz w:val="28"/>
          <w:szCs w:val="28"/>
          <w:lang w:eastAsia="ru-RU"/>
        </w:rPr>
        <w:t>представление или направление,</w:t>
      </w:r>
      <w:r w:rsidRPr="004E6A74">
        <w:rPr>
          <w:sz w:val="28"/>
          <w:szCs w:val="28"/>
        </w:rPr>
        <w:t xml:space="preserve"> в том числе посредством электронной почты либо через МФЦ,</w:t>
      </w:r>
      <w:r w:rsidRPr="004E6A74">
        <w:rPr>
          <w:rFonts w:eastAsia="Times New Roman"/>
          <w:sz w:val="28"/>
          <w:szCs w:val="28"/>
          <w:lang w:eastAsia="ru-RU"/>
        </w:rPr>
        <w:t xml:space="preserve"> заявителю подписанного руководителем уполномоченного органа проекта договора водопользования;</w:t>
      </w:r>
    </w:p>
    <w:p w:rsidR="00665501" w:rsidRPr="00A3612A" w:rsidRDefault="00665501" w:rsidP="00665501">
      <w:pPr>
        <w:ind w:firstLine="540"/>
        <w:jc w:val="both"/>
        <w:rPr>
          <w:rFonts w:eastAsia="Times New Roman"/>
          <w:sz w:val="28"/>
          <w:szCs w:val="28"/>
          <w:lang w:eastAsia="ru-RU"/>
        </w:rPr>
      </w:pPr>
      <w:r w:rsidRPr="004E6A74">
        <w:rPr>
          <w:rFonts w:eastAsia="Times New Roman"/>
          <w:sz w:val="28"/>
          <w:szCs w:val="28"/>
          <w:lang w:eastAsia="ru-RU"/>
        </w:rPr>
        <w:lastRenderedPageBreak/>
        <w:t>направление мотивированного отказа заявителю в предоставлении водного объекта в пользование.</w:t>
      </w:r>
    </w:p>
    <w:p w:rsidR="00665501" w:rsidRPr="00A3612A" w:rsidRDefault="00665501" w:rsidP="00665501">
      <w:pPr>
        <w:ind w:firstLine="539"/>
        <w:jc w:val="both"/>
        <w:rPr>
          <w:rFonts w:eastAsia="Times New Roman"/>
          <w:sz w:val="28"/>
          <w:szCs w:val="28"/>
          <w:lang w:eastAsia="ru-RU"/>
        </w:rPr>
      </w:pPr>
      <w:r w:rsidRPr="00A3612A">
        <w:rPr>
          <w:rFonts w:eastAsia="Times New Roman"/>
          <w:sz w:val="28"/>
          <w:szCs w:val="28"/>
          <w:lang w:eastAsia="ru-RU"/>
        </w:rPr>
        <w:t xml:space="preserve">3.5. Прием и регистрация заявления об аукционе и прилагаемых документов для заключения договора водопользования, </w:t>
      </w:r>
      <w:proofErr w:type="gramStart"/>
      <w:r w:rsidRPr="00A3612A">
        <w:rPr>
          <w:rFonts w:eastAsia="Times New Roman"/>
          <w:sz w:val="28"/>
          <w:szCs w:val="28"/>
          <w:lang w:eastAsia="ru-RU"/>
        </w:rPr>
        <w:t>право</w:t>
      </w:r>
      <w:proofErr w:type="gramEnd"/>
      <w:r w:rsidRPr="00A3612A">
        <w:rPr>
          <w:rFonts w:eastAsia="Times New Roman"/>
          <w:sz w:val="28"/>
          <w:szCs w:val="28"/>
          <w:lang w:eastAsia="ru-RU"/>
        </w:rPr>
        <w:t xml:space="preserve"> на заключение которого приобретается на аукционе </w:t>
      </w:r>
      <w:r w:rsidRPr="00A3612A">
        <w:rPr>
          <w:sz w:val="28"/>
          <w:szCs w:val="28"/>
        </w:rPr>
        <w:t xml:space="preserve">(отказ в приеме к рассмотрению </w:t>
      </w:r>
      <w:r w:rsidRPr="00A3612A">
        <w:rPr>
          <w:rFonts w:eastAsia="Times New Roman"/>
          <w:sz w:val="28"/>
          <w:szCs w:val="28"/>
          <w:lang w:eastAsia="ru-RU"/>
        </w:rPr>
        <w:t>заявления об аукционе и прилагаемых</w:t>
      </w:r>
      <w:r w:rsidRPr="00A3612A">
        <w:rPr>
          <w:sz w:val="28"/>
          <w:szCs w:val="28"/>
        </w:rPr>
        <w:t xml:space="preserve"> документов)</w:t>
      </w:r>
      <w:r w:rsidRPr="00A3612A">
        <w:rPr>
          <w:rFonts w:eastAsia="Times New Roman"/>
          <w:sz w:val="28"/>
          <w:szCs w:val="28"/>
          <w:lang w:eastAsia="ru-RU"/>
        </w:rPr>
        <w:t>.</w:t>
      </w:r>
    </w:p>
    <w:p w:rsidR="00665501" w:rsidRPr="00944AF3" w:rsidRDefault="00665501" w:rsidP="00665501">
      <w:pPr>
        <w:autoSpaceDE w:val="0"/>
        <w:autoSpaceDN w:val="0"/>
        <w:ind w:firstLine="540"/>
        <w:jc w:val="both"/>
        <w:rPr>
          <w:rFonts w:eastAsia="Times New Roman"/>
          <w:sz w:val="28"/>
          <w:szCs w:val="28"/>
          <w:lang w:eastAsia="ru-RU"/>
        </w:rPr>
      </w:pPr>
      <w:r w:rsidRPr="00944AF3">
        <w:rPr>
          <w:rFonts w:eastAsia="Times New Roman"/>
          <w:sz w:val="28"/>
          <w:szCs w:val="28"/>
          <w:lang w:eastAsia="ru-RU"/>
        </w:rPr>
        <w:t xml:space="preserve">3.5.1. </w:t>
      </w:r>
      <w:proofErr w:type="gramStart"/>
      <w:r w:rsidRPr="00944AF3">
        <w:rPr>
          <w:rFonts w:eastAsia="Times New Roman"/>
          <w:sz w:val="28"/>
          <w:szCs w:val="28"/>
          <w:lang w:eastAsia="ru-RU"/>
        </w:rPr>
        <w:t>Основанием для начала административной процедуры является поступление в уполномоченный орган, являющи</w:t>
      </w:r>
      <w:r>
        <w:rPr>
          <w:rFonts w:eastAsia="Times New Roman"/>
          <w:sz w:val="28"/>
          <w:szCs w:val="28"/>
          <w:lang w:eastAsia="ru-RU"/>
        </w:rPr>
        <w:t>й</w:t>
      </w:r>
      <w:r w:rsidRPr="00944AF3">
        <w:rPr>
          <w:rFonts w:eastAsia="Times New Roman"/>
          <w:sz w:val="28"/>
          <w:szCs w:val="28"/>
          <w:lang w:eastAsia="ru-RU"/>
        </w:rPr>
        <w:t>ся организатором аукциона, заявления об аукционе в случаях, предусмотренных пунктом 1 статьи 16 Водного кодекса Российской Федерации, и прилагаемых к нему документов, установленных пунктом 2.6.2.1 настоящего</w:t>
      </w:r>
      <w:r w:rsidRPr="00944AF3">
        <w:rPr>
          <w:sz w:val="28"/>
          <w:szCs w:val="28"/>
        </w:rPr>
        <w:t xml:space="preserve"> административного</w:t>
      </w:r>
      <w:r w:rsidRPr="00944AF3">
        <w:rPr>
          <w:rFonts w:eastAsia="Times New Roman"/>
          <w:sz w:val="28"/>
          <w:szCs w:val="28"/>
          <w:lang w:eastAsia="ru-RU"/>
        </w:rPr>
        <w:t xml:space="preserve"> регламента, на личном приеме, через МФЦ, почтовым отправлением или в электронной форме с использованием информационной системы.</w:t>
      </w:r>
      <w:proofErr w:type="gramEnd"/>
    </w:p>
    <w:p w:rsidR="00665501" w:rsidRPr="00944AF3" w:rsidRDefault="00665501" w:rsidP="00665501">
      <w:pPr>
        <w:autoSpaceDE w:val="0"/>
        <w:autoSpaceDN w:val="0"/>
        <w:adjustRightInd w:val="0"/>
        <w:ind w:firstLine="540"/>
        <w:jc w:val="both"/>
        <w:rPr>
          <w:iCs/>
          <w:sz w:val="28"/>
          <w:szCs w:val="28"/>
        </w:rPr>
      </w:pPr>
      <w:r w:rsidRPr="00944AF3">
        <w:rPr>
          <w:sz w:val="28"/>
          <w:szCs w:val="28"/>
        </w:rPr>
        <w:t>В случае получения заявления</w:t>
      </w:r>
      <w:r w:rsidRPr="00944AF3">
        <w:rPr>
          <w:rFonts w:eastAsia="Times New Roman"/>
          <w:sz w:val="28"/>
          <w:szCs w:val="28"/>
          <w:lang w:eastAsia="ru-RU"/>
        </w:rPr>
        <w:t xml:space="preserve"> об аукционе </w:t>
      </w:r>
      <w:r w:rsidRPr="00944AF3">
        <w:rPr>
          <w:sz w:val="28"/>
          <w:szCs w:val="28"/>
        </w:rPr>
        <w:t xml:space="preserve">сотрудником МФЦ им обеспечивается прием и передача данного заявления в </w:t>
      </w:r>
      <w:r w:rsidRPr="00944AF3">
        <w:rPr>
          <w:iCs/>
          <w:sz w:val="28"/>
          <w:szCs w:val="28"/>
        </w:rPr>
        <w:t>уполномоченный орган не позднее дня, следующего за днем его приема в МФЦ.</w:t>
      </w:r>
    </w:p>
    <w:p w:rsidR="00665501" w:rsidRPr="00944AF3" w:rsidRDefault="00665501" w:rsidP="00665501">
      <w:pPr>
        <w:autoSpaceDE w:val="0"/>
        <w:ind w:firstLine="550"/>
        <w:jc w:val="both"/>
        <w:rPr>
          <w:sz w:val="28"/>
          <w:szCs w:val="28"/>
        </w:rPr>
      </w:pPr>
      <w:r w:rsidRPr="00944AF3">
        <w:rPr>
          <w:rFonts w:eastAsia="Times New Roman"/>
          <w:sz w:val="28"/>
          <w:szCs w:val="28"/>
          <w:lang w:eastAsia="ru-RU"/>
        </w:rPr>
        <w:t>Заявление об аукционе и прилагаемые к нему документы, предусмотренные пунктом 2.6.2.1 настоящего</w:t>
      </w:r>
      <w:r w:rsidRPr="00944AF3">
        <w:rPr>
          <w:sz w:val="28"/>
          <w:szCs w:val="28"/>
        </w:rPr>
        <w:t xml:space="preserve"> административного</w:t>
      </w:r>
      <w:r w:rsidRPr="00944AF3">
        <w:rPr>
          <w:rFonts w:eastAsia="Times New Roman"/>
          <w:sz w:val="28"/>
          <w:szCs w:val="28"/>
          <w:lang w:eastAsia="ru-RU"/>
        </w:rPr>
        <w:t xml:space="preserve"> регламента, считаются поступившими в уполномоченный орган </w:t>
      </w:r>
      <w:proofErr w:type="gramStart"/>
      <w:r w:rsidRPr="00944AF3">
        <w:rPr>
          <w:rFonts w:eastAsia="Times New Roman"/>
          <w:sz w:val="28"/>
          <w:szCs w:val="28"/>
          <w:lang w:eastAsia="ru-RU"/>
        </w:rPr>
        <w:t>с даты подачи</w:t>
      </w:r>
      <w:proofErr w:type="gramEnd"/>
      <w:r w:rsidRPr="00944AF3">
        <w:rPr>
          <w:rFonts w:eastAsia="Times New Roman"/>
          <w:sz w:val="28"/>
          <w:szCs w:val="28"/>
          <w:lang w:eastAsia="ru-RU"/>
        </w:rPr>
        <w:t xml:space="preserve"> в МФЦ. </w:t>
      </w:r>
    </w:p>
    <w:p w:rsidR="00665501" w:rsidRPr="00944AF3" w:rsidRDefault="00665501" w:rsidP="00665501">
      <w:pPr>
        <w:autoSpaceDE w:val="0"/>
        <w:autoSpaceDN w:val="0"/>
        <w:adjustRightInd w:val="0"/>
        <w:ind w:firstLine="540"/>
        <w:jc w:val="both"/>
        <w:rPr>
          <w:iCs/>
          <w:sz w:val="28"/>
          <w:szCs w:val="28"/>
        </w:rPr>
      </w:pPr>
      <w:r w:rsidRPr="00944AF3">
        <w:rPr>
          <w:rFonts w:eastAsia="Times New Roman"/>
          <w:sz w:val="28"/>
          <w:szCs w:val="28"/>
          <w:lang w:eastAsia="ru-RU"/>
        </w:rPr>
        <w:t xml:space="preserve">3.5.2. </w:t>
      </w:r>
      <w:r w:rsidRPr="00944AF3">
        <w:rPr>
          <w:sz w:val="28"/>
          <w:szCs w:val="28"/>
        </w:rPr>
        <w:t>При приеме документов должностное лицо уполномоченного органа, ответственное за прием и регистрацию заявления</w:t>
      </w:r>
      <w:r w:rsidRPr="00944AF3">
        <w:rPr>
          <w:rFonts w:eastAsia="Times New Roman"/>
          <w:sz w:val="28"/>
          <w:szCs w:val="28"/>
          <w:lang w:eastAsia="ru-RU"/>
        </w:rPr>
        <w:t xml:space="preserve"> об аукционе</w:t>
      </w:r>
      <w:r w:rsidRPr="00944AF3">
        <w:rPr>
          <w:sz w:val="28"/>
          <w:szCs w:val="28"/>
        </w:rPr>
        <w:t xml:space="preserve">, специалист МФЦ, осуществляющий прием документов, проверяет комплектность представленного в соответствии с пунктом </w:t>
      </w:r>
      <w:r w:rsidRPr="00944AF3">
        <w:rPr>
          <w:rFonts w:eastAsia="Times New Roman"/>
          <w:sz w:val="28"/>
          <w:szCs w:val="28"/>
          <w:lang w:eastAsia="ru-RU"/>
        </w:rPr>
        <w:t xml:space="preserve">2.6.2.1 </w:t>
      </w:r>
      <w:r w:rsidRPr="00944AF3">
        <w:rPr>
          <w:sz w:val="28"/>
          <w:szCs w:val="28"/>
        </w:rPr>
        <w:t>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65501" w:rsidRPr="00944AF3" w:rsidRDefault="00665501" w:rsidP="00665501">
      <w:pPr>
        <w:autoSpaceDE w:val="0"/>
        <w:autoSpaceDN w:val="0"/>
        <w:adjustRightInd w:val="0"/>
        <w:ind w:firstLine="540"/>
        <w:jc w:val="both"/>
        <w:rPr>
          <w:sz w:val="28"/>
          <w:szCs w:val="28"/>
        </w:rPr>
      </w:pPr>
      <w:r w:rsidRPr="00944AF3">
        <w:rPr>
          <w:rFonts w:eastAsia="Times New Roman"/>
          <w:sz w:val="28"/>
          <w:szCs w:val="28"/>
          <w:lang w:eastAsia="ru-RU"/>
        </w:rPr>
        <w:t xml:space="preserve">3.5.3. </w:t>
      </w:r>
      <w:r w:rsidRPr="00944AF3">
        <w:rPr>
          <w:sz w:val="28"/>
          <w:szCs w:val="28"/>
        </w:rPr>
        <w:t>Должностное лицо уполномоченного органа</w:t>
      </w:r>
      <w:r w:rsidRPr="00944AF3">
        <w:rPr>
          <w:iCs/>
          <w:sz w:val="28"/>
          <w:szCs w:val="28"/>
        </w:rPr>
        <w:t>,</w:t>
      </w:r>
      <w:r w:rsidRPr="00944AF3">
        <w:rPr>
          <w:sz w:val="28"/>
          <w:szCs w:val="28"/>
        </w:rPr>
        <w:t xml:space="preserve"> ответственное за прием и регистрацию заявления</w:t>
      </w:r>
      <w:r w:rsidRPr="00944AF3">
        <w:rPr>
          <w:rFonts w:eastAsia="Times New Roman"/>
          <w:sz w:val="28"/>
          <w:szCs w:val="28"/>
          <w:lang w:eastAsia="ru-RU"/>
        </w:rPr>
        <w:t xml:space="preserve"> об аукционе</w:t>
      </w:r>
      <w:r w:rsidRPr="00944AF3">
        <w:rPr>
          <w:sz w:val="28"/>
          <w:szCs w:val="28"/>
        </w:rPr>
        <w:t>, принимает и регистрирует заявление с прилагаемыми к нему документами.</w:t>
      </w:r>
    </w:p>
    <w:p w:rsidR="00665501" w:rsidRPr="00944AF3" w:rsidRDefault="00665501" w:rsidP="00665501">
      <w:pPr>
        <w:autoSpaceDE w:val="0"/>
        <w:autoSpaceDN w:val="0"/>
        <w:adjustRightInd w:val="0"/>
        <w:ind w:firstLine="550"/>
        <w:jc w:val="both"/>
        <w:rPr>
          <w:sz w:val="28"/>
          <w:szCs w:val="28"/>
        </w:rPr>
      </w:pPr>
      <w:r w:rsidRPr="00944AF3">
        <w:rPr>
          <w:sz w:val="28"/>
          <w:szCs w:val="28"/>
        </w:rPr>
        <w:t>Заявление</w:t>
      </w:r>
      <w:r w:rsidRPr="00944AF3">
        <w:rPr>
          <w:rFonts w:eastAsia="Times New Roman"/>
          <w:sz w:val="28"/>
          <w:szCs w:val="28"/>
          <w:lang w:eastAsia="ru-RU"/>
        </w:rPr>
        <w:t xml:space="preserve"> об аукционе</w:t>
      </w:r>
      <w:r w:rsidRPr="00944AF3">
        <w:rPr>
          <w:sz w:val="28"/>
          <w:szCs w:val="28"/>
        </w:rPr>
        <w:t xml:space="preserve"> и прилагаемые к нему документы, поступившие в уполномоченный орган в электронном виде, регистрируются в общем порядке.</w:t>
      </w:r>
    </w:p>
    <w:p w:rsidR="00665501" w:rsidRPr="00944AF3" w:rsidRDefault="00665501" w:rsidP="00665501">
      <w:pPr>
        <w:autoSpaceDE w:val="0"/>
        <w:autoSpaceDN w:val="0"/>
        <w:adjustRightInd w:val="0"/>
        <w:ind w:firstLine="550"/>
        <w:jc w:val="both"/>
        <w:rPr>
          <w:sz w:val="28"/>
          <w:szCs w:val="28"/>
        </w:rPr>
      </w:pPr>
      <w:r w:rsidRPr="00944AF3">
        <w:rPr>
          <w:sz w:val="28"/>
          <w:szCs w:val="28"/>
        </w:rPr>
        <w:t>Получение заявления</w:t>
      </w:r>
      <w:r w:rsidRPr="00944AF3">
        <w:rPr>
          <w:rFonts w:eastAsia="Times New Roman"/>
          <w:sz w:val="28"/>
          <w:szCs w:val="28"/>
          <w:lang w:eastAsia="ru-RU"/>
        </w:rPr>
        <w:t xml:space="preserve"> об аукционе</w:t>
      </w:r>
      <w:r w:rsidRPr="00944AF3">
        <w:rPr>
          <w:sz w:val="28"/>
          <w:szCs w:val="28"/>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944AF3">
        <w:rPr>
          <w:sz w:val="28"/>
          <w:szCs w:val="28"/>
        </w:rPr>
        <w:t>указанным</w:t>
      </w:r>
      <w:proofErr w:type="gramEnd"/>
      <w:r w:rsidRPr="00944AF3">
        <w:rPr>
          <w:sz w:val="28"/>
          <w:szCs w:val="28"/>
        </w:rPr>
        <w:t xml:space="preserve"> МФЦ. </w:t>
      </w:r>
    </w:p>
    <w:p w:rsidR="00665501" w:rsidRPr="00944AF3" w:rsidRDefault="00665501" w:rsidP="00665501">
      <w:pPr>
        <w:autoSpaceDE w:val="0"/>
        <w:autoSpaceDN w:val="0"/>
        <w:adjustRightInd w:val="0"/>
        <w:ind w:firstLine="550"/>
        <w:jc w:val="both"/>
        <w:rPr>
          <w:sz w:val="28"/>
          <w:szCs w:val="28"/>
        </w:rPr>
      </w:pPr>
      <w:proofErr w:type="gramStart"/>
      <w:r w:rsidRPr="00944AF3">
        <w:rPr>
          <w:sz w:val="28"/>
          <w:szCs w:val="28"/>
        </w:rPr>
        <w:t>При поступлении заявления</w:t>
      </w:r>
      <w:r w:rsidRPr="00944AF3">
        <w:rPr>
          <w:rFonts w:eastAsia="Times New Roman"/>
          <w:sz w:val="28"/>
          <w:szCs w:val="28"/>
          <w:lang w:eastAsia="ru-RU"/>
        </w:rPr>
        <w:t xml:space="preserve"> об аукционе</w:t>
      </w:r>
      <w:r w:rsidRPr="00944AF3">
        <w:rPr>
          <w:sz w:val="28"/>
          <w:szCs w:val="28"/>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665501" w:rsidRPr="00944AF3" w:rsidRDefault="00665501" w:rsidP="00665501">
      <w:pPr>
        <w:autoSpaceDE w:val="0"/>
        <w:autoSpaceDN w:val="0"/>
        <w:adjustRightInd w:val="0"/>
        <w:ind w:firstLine="540"/>
        <w:jc w:val="both"/>
        <w:rPr>
          <w:sz w:val="28"/>
          <w:szCs w:val="28"/>
        </w:rPr>
      </w:pPr>
      <w:r w:rsidRPr="00944AF3">
        <w:rPr>
          <w:rFonts w:eastAsia="Times New Roman"/>
          <w:sz w:val="28"/>
          <w:szCs w:val="28"/>
          <w:lang w:eastAsia="ru-RU"/>
        </w:rPr>
        <w:t xml:space="preserve">3.5.4. </w:t>
      </w:r>
      <w:r w:rsidRPr="00944AF3">
        <w:rPr>
          <w:sz w:val="28"/>
          <w:szCs w:val="28"/>
        </w:rPr>
        <w:t xml:space="preserve">При поступлении заявления </w:t>
      </w:r>
      <w:r w:rsidRPr="00944AF3">
        <w:rPr>
          <w:rFonts w:eastAsia="Times New Roman"/>
          <w:sz w:val="28"/>
          <w:szCs w:val="28"/>
          <w:lang w:eastAsia="ru-RU"/>
        </w:rPr>
        <w:t xml:space="preserve">об аукционе </w:t>
      </w:r>
      <w:r w:rsidRPr="00944AF3">
        <w:rPr>
          <w:sz w:val="28"/>
          <w:szCs w:val="28"/>
        </w:rPr>
        <w:t xml:space="preserve">и прилагаемых к нему документов по почте должностное лицо уполномоченного органа, </w:t>
      </w:r>
      <w:r w:rsidRPr="00944AF3">
        <w:rPr>
          <w:sz w:val="28"/>
          <w:szCs w:val="28"/>
        </w:rPr>
        <w:lastRenderedPageBreak/>
        <w:t xml:space="preserve">ответственное за предоставление муниципальной услуги, принимает и регистрирует заявление </w:t>
      </w:r>
      <w:r w:rsidRPr="00944AF3">
        <w:rPr>
          <w:rFonts w:eastAsia="Times New Roman"/>
          <w:sz w:val="28"/>
          <w:szCs w:val="28"/>
          <w:lang w:eastAsia="ru-RU"/>
        </w:rPr>
        <w:t xml:space="preserve">об аукционе </w:t>
      </w:r>
      <w:r w:rsidRPr="00944AF3">
        <w:rPr>
          <w:sz w:val="28"/>
          <w:szCs w:val="28"/>
        </w:rPr>
        <w:t>с прилагаемыми к нему документами.</w:t>
      </w:r>
    </w:p>
    <w:p w:rsidR="00665501" w:rsidRPr="00944AF3" w:rsidRDefault="00665501" w:rsidP="00665501">
      <w:pPr>
        <w:autoSpaceDE w:val="0"/>
        <w:autoSpaceDN w:val="0"/>
        <w:adjustRightInd w:val="0"/>
        <w:ind w:firstLine="540"/>
        <w:jc w:val="both"/>
        <w:rPr>
          <w:sz w:val="28"/>
          <w:szCs w:val="28"/>
        </w:rPr>
      </w:pPr>
      <w:proofErr w:type="gramStart"/>
      <w:r w:rsidRPr="00944AF3">
        <w:rPr>
          <w:sz w:val="28"/>
          <w:szCs w:val="28"/>
        </w:rPr>
        <w:t>Получение заявления</w:t>
      </w:r>
      <w:r w:rsidRPr="00944AF3">
        <w:rPr>
          <w:rFonts w:eastAsia="Times New Roman"/>
          <w:sz w:val="28"/>
          <w:szCs w:val="28"/>
          <w:lang w:eastAsia="ru-RU"/>
        </w:rPr>
        <w:t xml:space="preserve"> об аукционе</w:t>
      </w:r>
      <w:r w:rsidRPr="00944AF3">
        <w:rPr>
          <w:sz w:val="28"/>
          <w:szCs w:val="28"/>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sidRPr="00944AF3">
        <w:rPr>
          <w:rFonts w:eastAsia="Times New Roman"/>
          <w:sz w:val="28"/>
          <w:szCs w:val="28"/>
          <w:lang w:eastAsia="ru-RU"/>
        </w:rPr>
        <w:t xml:space="preserve"> об аукционе</w:t>
      </w:r>
      <w:r w:rsidRPr="00944AF3">
        <w:rPr>
          <w:sz w:val="28"/>
          <w:szCs w:val="28"/>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w:t>
      </w:r>
      <w:proofErr w:type="gramEnd"/>
      <w:r w:rsidRPr="00944AF3">
        <w:rPr>
          <w:sz w:val="28"/>
          <w:szCs w:val="28"/>
        </w:rPr>
        <w:t xml:space="preserve"> получены по межведомственным запросам</w:t>
      </w:r>
      <w:proofErr w:type="gramStart"/>
      <w:r w:rsidRPr="00944AF3">
        <w:rPr>
          <w:sz w:val="28"/>
          <w:szCs w:val="28"/>
        </w:rPr>
        <w:t>.</w:t>
      </w:r>
      <w:proofErr w:type="gramEnd"/>
      <w:r w:rsidRPr="00944AF3">
        <w:rPr>
          <w:sz w:val="28"/>
          <w:szCs w:val="28"/>
        </w:rPr>
        <w:t xml:space="preserve">  (</w:t>
      </w:r>
      <w:proofErr w:type="gramStart"/>
      <w:r w:rsidRPr="00944AF3">
        <w:rPr>
          <w:sz w:val="28"/>
          <w:szCs w:val="28"/>
        </w:rPr>
        <w:t>д</w:t>
      </w:r>
      <w:proofErr w:type="gramEnd"/>
      <w:r w:rsidRPr="00944AF3">
        <w:rPr>
          <w:sz w:val="28"/>
          <w:szCs w:val="28"/>
        </w:rPr>
        <w:t>алее - уведомление о получении заявления</w:t>
      </w:r>
      <w:r>
        <w:rPr>
          <w:sz w:val="28"/>
          <w:szCs w:val="28"/>
        </w:rPr>
        <w:t xml:space="preserve"> об аукционе</w:t>
      </w:r>
      <w:r w:rsidRPr="00944AF3">
        <w:rPr>
          <w:sz w:val="28"/>
          <w:szCs w:val="28"/>
        </w:rPr>
        <w:t>).</w:t>
      </w:r>
    </w:p>
    <w:p w:rsidR="00665501" w:rsidRPr="00944AF3" w:rsidRDefault="00665501" w:rsidP="00665501">
      <w:pPr>
        <w:autoSpaceDE w:val="0"/>
        <w:autoSpaceDN w:val="0"/>
        <w:adjustRightInd w:val="0"/>
        <w:ind w:firstLine="550"/>
        <w:jc w:val="both"/>
        <w:rPr>
          <w:sz w:val="28"/>
          <w:szCs w:val="28"/>
        </w:rPr>
      </w:pPr>
      <w:r w:rsidRPr="00944AF3">
        <w:rPr>
          <w:sz w:val="28"/>
          <w:szCs w:val="28"/>
        </w:rPr>
        <w:t xml:space="preserve">Уведомление о получении заявления </w:t>
      </w:r>
      <w:r w:rsidRPr="00944AF3">
        <w:rPr>
          <w:rFonts w:eastAsia="Times New Roman"/>
          <w:sz w:val="28"/>
          <w:szCs w:val="28"/>
          <w:lang w:eastAsia="ru-RU"/>
        </w:rPr>
        <w:t xml:space="preserve">об аукционе </w:t>
      </w:r>
      <w:r w:rsidRPr="00944AF3">
        <w:rPr>
          <w:sz w:val="28"/>
          <w:szCs w:val="28"/>
        </w:rPr>
        <w:t xml:space="preserve">направляется указанным заявителем в заявлении способом не позднее рабочего дня, следующего за днем поступления заявления </w:t>
      </w:r>
      <w:r w:rsidRPr="00944AF3">
        <w:rPr>
          <w:rFonts w:eastAsia="Times New Roman"/>
          <w:sz w:val="28"/>
          <w:szCs w:val="28"/>
          <w:lang w:eastAsia="ru-RU"/>
        </w:rPr>
        <w:t xml:space="preserve">об аукционе </w:t>
      </w:r>
      <w:r w:rsidRPr="00944AF3">
        <w:rPr>
          <w:sz w:val="28"/>
          <w:szCs w:val="28"/>
        </w:rPr>
        <w:t>в уполномоченный орган.</w:t>
      </w:r>
    </w:p>
    <w:p w:rsidR="00665501" w:rsidRPr="00944AF3" w:rsidRDefault="00665501" w:rsidP="00665501">
      <w:pPr>
        <w:ind w:firstLine="550"/>
        <w:jc w:val="both"/>
        <w:rPr>
          <w:rFonts w:eastAsia="Times New Roman"/>
          <w:sz w:val="28"/>
          <w:szCs w:val="28"/>
          <w:lang w:eastAsia="ru-RU"/>
        </w:rPr>
      </w:pPr>
      <w:r w:rsidRPr="00944AF3">
        <w:rPr>
          <w:rFonts w:eastAsia="Times New Roman"/>
          <w:sz w:val="28"/>
          <w:szCs w:val="28"/>
          <w:lang w:eastAsia="ru-RU"/>
        </w:rPr>
        <w:t xml:space="preserve">3.5.5. </w:t>
      </w:r>
      <w:proofErr w:type="gramStart"/>
      <w:r w:rsidRPr="00944AF3">
        <w:rPr>
          <w:rFonts w:eastAsia="Times New Roman"/>
          <w:sz w:val="28"/>
          <w:szCs w:val="28"/>
          <w:lang w:eastAsia="ru-RU"/>
        </w:rPr>
        <w:t>В случае выявления оснований для отказа в приеме документов, указанных в пункте 2.7 настоящего</w:t>
      </w:r>
      <w:r w:rsidRPr="00944AF3">
        <w:rPr>
          <w:sz w:val="28"/>
          <w:szCs w:val="28"/>
        </w:rPr>
        <w:t xml:space="preserve"> административного</w:t>
      </w:r>
      <w:r w:rsidRPr="00944AF3">
        <w:rPr>
          <w:rFonts w:eastAsia="Times New Roman"/>
          <w:sz w:val="28"/>
          <w:szCs w:val="28"/>
          <w:lang w:eastAsia="ru-RU"/>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документов по почте или информационной системе (в случае поступления</w:t>
      </w:r>
      <w:proofErr w:type="gramEnd"/>
      <w:r w:rsidRPr="00944AF3">
        <w:rPr>
          <w:rFonts w:eastAsia="Times New Roman"/>
          <w:sz w:val="28"/>
          <w:szCs w:val="28"/>
          <w:lang w:eastAsia="ru-RU"/>
        </w:rPr>
        <w:t xml:space="preserve"> заявления и документов по почте или в электронной форме с использованием указанной системы).  </w:t>
      </w:r>
    </w:p>
    <w:p w:rsidR="00665501" w:rsidRPr="005075CD" w:rsidRDefault="00665501" w:rsidP="00665501">
      <w:pPr>
        <w:autoSpaceDE w:val="0"/>
        <w:autoSpaceDN w:val="0"/>
        <w:adjustRightInd w:val="0"/>
        <w:ind w:firstLine="550"/>
        <w:jc w:val="both"/>
        <w:rPr>
          <w:sz w:val="28"/>
          <w:szCs w:val="28"/>
        </w:rPr>
      </w:pPr>
      <w:proofErr w:type="gramStart"/>
      <w:r w:rsidRPr="00944AF3">
        <w:rPr>
          <w:sz w:val="28"/>
          <w:szCs w:val="28"/>
        </w:rPr>
        <w:t xml:space="preserve">При поступлении заявления </w:t>
      </w:r>
      <w:r w:rsidRPr="00944AF3">
        <w:rPr>
          <w:rFonts w:eastAsia="Times New Roman"/>
          <w:sz w:val="28"/>
          <w:szCs w:val="28"/>
          <w:lang w:eastAsia="ru-RU"/>
        </w:rPr>
        <w:t xml:space="preserve">об аукционе </w:t>
      </w:r>
      <w:r w:rsidRPr="00944AF3">
        <w:rPr>
          <w:sz w:val="28"/>
          <w:szCs w:val="28"/>
        </w:rPr>
        <w:t xml:space="preserve">в электронной форме должностное лицо уполномоченного органа, ответственное </w:t>
      </w:r>
      <w:r>
        <w:rPr>
          <w:sz w:val="28"/>
          <w:szCs w:val="28"/>
        </w:rPr>
        <w:br/>
      </w:r>
      <w:r w:rsidRPr="00944AF3">
        <w:rPr>
          <w:sz w:val="28"/>
          <w:szCs w:val="28"/>
        </w:rPr>
        <w:t>за предоставление муниципальной услуги, в течение 1 рабочего дня с момента его регистрации проводит проверку подлинности простой электронной подп</w:t>
      </w:r>
      <w:r>
        <w:rPr>
          <w:sz w:val="28"/>
          <w:szCs w:val="28"/>
        </w:rPr>
        <w:t xml:space="preserve">иси заявителя с использованием </w:t>
      </w:r>
      <w:r w:rsidRPr="00944AF3">
        <w:rPr>
          <w:sz w:val="28"/>
          <w:szCs w:val="28"/>
        </w:rPr>
        <w:t>соответствующего сервиса единой системы идентификации и аутентификации, а также процедуру проверки действительности квалифицированной электронной подписи, с использованием которой подписано заявление (пакет электронных документов) о предоставлении</w:t>
      </w:r>
      <w:proofErr w:type="gramEnd"/>
      <w:r w:rsidRPr="00944AF3">
        <w:rPr>
          <w:sz w:val="28"/>
          <w:szCs w:val="28"/>
        </w:rPr>
        <w:t xml:space="preserve"> муниципальной услуги,</w:t>
      </w:r>
      <w:r w:rsidRPr="0050038A">
        <w:rPr>
          <w:strike/>
          <w:sz w:val="28"/>
          <w:szCs w:val="28"/>
        </w:rPr>
        <w:t xml:space="preserve"> </w:t>
      </w:r>
      <w:r w:rsidRPr="005075CD">
        <w:rPr>
          <w:sz w:val="28"/>
          <w:szCs w:val="28"/>
        </w:rPr>
        <w:t>предусматривающую проверку соблюдения условий, указанных в статье Федерального закона  от 06.04.2011 № 63-ФЗ "Об электронной подписи"</w:t>
      </w:r>
      <w:r>
        <w:rPr>
          <w:sz w:val="28"/>
          <w:szCs w:val="28"/>
        </w:rPr>
        <w:t>.</w:t>
      </w:r>
    </w:p>
    <w:p w:rsidR="00665501" w:rsidRPr="00944AF3" w:rsidRDefault="00665501" w:rsidP="00665501">
      <w:pPr>
        <w:autoSpaceDE w:val="0"/>
        <w:ind w:firstLine="550"/>
        <w:jc w:val="both"/>
        <w:rPr>
          <w:sz w:val="28"/>
          <w:szCs w:val="28"/>
        </w:rPr>
      </w:pPr>
      <w:proofErr w:type="gramStart"/>
      <w:r w:rsidRPr="005075CD">
        <w:rPr>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w:t>
      </w:r>
      <w:r w:rsidRPr="005075CD">
        <w:rPr>
          <w:rFonts w:eastAsia="Times New Roman"/>
          <w:sz w:val="28"/>
          <w:szCs w:val="28"/>
          <w:lang w:eastAsia="ru-RU"/>
        </w:rPr>
        <w:t xml:space="preserve">об аукционе </w:t>
      </w:r>
      <w:r w:rsidRPr="005075CD">
        <w:rPr>
          <w:sz w:val="28"/>
          <w:szCs w:val="28"/>
        </w:rPr>
        <w:t>и направляет заявителю уведомление об этом в электронной форме с указанием пунктов статьи 11 Федерального закона  от 06.04.2011 № 63-ФЗ "Об</w:t>
      </w:r>
      <w:proofErr w:type="gramEnd"/>
      <w:r w:rsidRPr="005075CD">
        <w:rPr>
          <w:sz w:val="28"/>
          <w:szCs w:val="28"/>
        </w:rPr>
        <w:t xml:space="preserve"> электронной подписи",</w:t>
      </w:r>
      <w:r w:rsidRPr="00944AF3">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w:t>
      </w:r>
      <w:r w:rsidRPr="004E6A74">
        <w:rPr>
          <w:sz w:val="28"/>
          <w:szCs w:val="28"/>
        </w:rPr>
        <w:lastRenderedPageBreak/>
        <w:t>кабинет на Едином портале государственных и муниципальных услуг.</w:t>
      </w:r>
    </w:p>
    <w:p w:rsidR="00665501" w:rsidRPr="00944AF3" w:rsidRDefault="00665501" w:rsidP="00665501">
      <w:pPr>
        <w:autoSpaceDE w:val="0"/>
        <w:autoSpaceDN w:val="0"/>
        <w:ind w:firstLine="540"/>
        <w:jc w:val="both"/>
        <w:rPr>
          <w:rFonts w:eastAsia="Times New Roman"/>
          <w:sz w:val="28"/>
          <w:szCs w:val="28"/>
          <w:lang w:eastAsia="ru-RU"/>
        </w:rPr>
      </w:pPr>
      <w:r w:rsidRPr="00944AF3">
        <w:rPr>
          <w:rFonts w:eastAsia="Times New Roman"/>
          <w:sz w:val="28"/>
          <w:szCs w:val="28"/>
          <w:lang w:eastAsia="ru-RU"/>
        </w:rPr>
        <w:t>3.5.6. Максимальный срок исполнения административной процедуры по приему и регистрации заявления об аукционе и прилагаемых документов составляет:</w:t>
      </w:r>
    </w:p>
    <w:p w:rsidR="00665501" w:rsidRPr="00944AF3" w:rsidRDefault="00665501" w:rsidP="00665501">
      <w:pPr>
        <w:pStyle w:val="a7"/>
        <w:ind w:firstLine="550"/>
        <w:jc w:val="both"/>
        <w:rPr>
          <w:rFonts w:ascii="Times New Roman" w:hAnsi="Times New Roman"/>
          <w:sz w:val="28"/>
          <w:szCs w:val="28"/>
        </w:rPr>
      </w:pPr>
      <w:r w:rsidRPr="00944AF3">
        <w:rPr>
          <w:rFonts w:ascii="Times New Roman" w:hAnsi="Times New Roman"/>
          <w:sz w:val="28"/>
          <w:szCs w:val="28"/>
        </w:rPr>
        <w:t xml:space="preserve">- на личном приеме граждан  –  не  более </w:t>
      </w:r>
      <w:r>
        <w:rPr>
          <w:rFonts w:ascii="Times New Roman" w:hAnsi="Times New Roman"/>
          <w:sz w:val="28"/>
          <w:szCs w:val="28"/>
        </w:rPr>
        <w:t>15</w:t>
      </w:r>
      <w:r w:rsidRPr="00944AF3">
        <w:rPr>
          <w:rFonts w:ascii="Times New Roman" w:hAnsi="Times New Roman"/>
          <w:sz w:val="28"/>
          <w:szCs w:val="28"/>
        </w:rPr>
        <w:t>минут;</w:t>
      </w:r>
    </w:p>
    <w:p w:rsidR="00665501" w:rsidRPr="00944AF3" w:rsidRDefault="00665501" w:rsidP="00665501">
      <w:pPr>
        <w:pStyle w:val="a7"/>
        <w:ind w:firstLine="600"/>
        <w:jc w:val="both"/>
        <w:rPr>
          <w:rFonts w:ascii="Times New Roman" w:hAnsi="Times New Roman"/>
          <w:sz w:val="28"/>
          <w:szCs w:val="28"/>
        </w:rPr>
      </w:pPr>
      <w:r w:rsidRPr="00944AF3">
        <w:rPr>
          <w:rFonts w:ascii="Times New Roman" w:hAnsi="Times New Roman"/>
          <w:sz w:val="28"/>
          <w:szCs w:val="28"/>
        </w:rPr>
        <w:t>- при поступлении по почте или через МФЦ – в течение 1 рабочего дня со дня поступления в уполномоченный орган;</w:t>
      </w:r>
    </w:p>
    <w:p w:rsidR="00665501" w:rsidRPr="00944AF3" w:rsidRDefault="00665501" w:rsidP="00665501">
      <w:pPr>
        <w:pStyle w:val="a7"/>
        <w:ind w:firstLine="600"/>
        <w:jc w:val="both"/>
        <w:rPr>
          <w:rFonts w:ascii="Times New Roman" w:hAnsi="Times New Roman"/>
          <w:sz w:val="28"/>
          <w:szCs w:val="28"/>
        </w:rPr>
      </w:pPr>
      <w:r w:rsidRPr="00944AF3">
        <w:rPr>
          <w:rFonts w:ascii="Times New Roman" w:hAnsi="Times New Roman"/>
          <w:sz w:val="28"/>
          <w:szCs w:val="28"/>
        </w:rPr>
        <w:t xml:space="preserve">- при поступлении заявления об аукционе в электронной форме – 1 </w:t>
      </w:r>
      <w:r w:rsidRPr="004E6A74">
        <w:rPr>
          <w:rFonts w:ascii="Times New Roman" w:hAnsi="Times New Roman"/>
          <w:sz w:val="28"/>
          <w:szCs w:val="28"/>
        </w:rPr>
        <w:t>рабочий день со дня поступления в уполномоченный орган.</w:t>
      </w:r>
    </w:p>
    <w:p w:rsidR="00665501" w:rsidRPr="00944AF3" w:rsidRDefault="00665501" w:rsidP="00665501">
      <w:pPr>
        <w:autoSpaceDE w:val="0"/>
        <w:autoSpaceDN w:val="0"/>
        <w:adjustRightInd w:val="0"/>
        <w:ind w:firstLine="550"/>
        <w:jc w:val="both"/>
        <w:rPr>
          <w:sz w:val="28"/>
          <w:szCs w:val="28"/>
        </w:rPr>
      </w:pPr>
      <w:r w:rsidRPr="00944AF3">
        <w:rPr>
          <w:sz w:val="28"/>
          <w:szCs w:val="28"/>
        </w:rPr>
        <w:t>Уведомление об отказе в приеме к рассмотрению заявления</w:t>
      </w:r>
      <w:r w:rsidRPr="00944AF3">
        <w:rPr>
          <w:rFonts w:eastAsia="Times New Roman"/>
          <w:sz w:val="28"/>
          <w:szCs w:val="28"/>
          <w:lang w:eastAsia="ru-RU"/>
        </w:rPr>
        <w:t xml:space="preserve"> об аукционе</w:t>
      </w:r>
      <w:r w:rsidRPr="00944AF3">
        <w:rPr>
          <w:sz w:val="28"/>
          <w:szCs w:val="28"/>
        </w:rPr>
        <w:t xml:space="preserve">, в случае выявления в ходе </w:t>
      </w:r>
      <w:proofErr w:type="gramStart"/>
      <w:r w:rsidRPr="00944AF3">
        <w:rPr>
          <w:sz w:val="28"/>
          <w:szCs w:val="28"/>
        </w:rPr>
        <w:t>проверки квалифицированной электронной подписи заявителя несоблюдения установленных условий признания ее</w:t>
      </w:r>
      <w:proofErr w:type="gramEnd"/>
      <w:r w:rsidRPr="00944AF3">
        <w:rPr>
          <w:sz w:val="28"/>
          <w:szCs w:val="28"/>
        </w:rPr>
        <w:t xml:space="preserve"> действительности</w:t>
      </w:r>
      <w:r>
        <w:rPr>
          <w:sz w:val="28"/>
          <w:szCs w:val="28"/>
        </w:rPr>
        <w:t>,</w:t>
      </w:r>
      <w:r w:rsidRPr="00944AF3">
        <w:rPr>
          <w:sz w:val="28"/>
          <w:szCs w:val="28"/>
        </w:rPr>
        <w:t xml:space="preserve"> направляется в течение 3 дней со дня завершения проведения такой проверки. </w:t>
      </w:r>
    </w:p>
    <w:p w:rsidR="00665501" w:rsidRPr="00944AF3" w:rsidRDefault="00665501" w:rsidP="00665501">
      <w:pPr>
        <w:ind w:firstLine="539"/>
        <w:jc w:val="both"/>
        <w:rPr>
          <w:rFonts w:eastAsia="Times New Roman"/>
          <w:sz w:val="28"/>
          <w:szCs w:val="28"/>
          <w:lang w:eastAsia="ru-RU"/>
        </w:rPr>
      </w:pPr>
      <w:r w:rsidRPr="00944AF3">
        <w:rPr>
          <w:rFonts w:eastAsia="Times New Roman"/>
          <w:sz w:val="28"/>
          <w:szCs w:val="28"/>
          <w:lang w:eastAsia="ru-RU"/>
        </w:rPr>
        <w:t>3.5.7. Результатом исполнения административной процедуры является:</w:t>
      </w:r>
    </w:p>
    <w:p w:rsidR="00665501" w:rsidRPr="00944AF3" w:rsidRDefault="00665501" w:rsidP="00665501">
      <w:pPr>
        <w:ind w:firstLine="539"/>
        <w:jc w:val="both"/>
        <w:rPr>
          <w:rFonts w:eastAsia="Times New Roman"/>
          <w:sz w:val="28"/>
          <w:szCs w:val="28"/>
          <w:lang w:eastAsia="ru-RU"/>
        </w:rPr>
      </w:pPr>
      <w:r w:rsidRPr="00944AF3">
        <w:rPr>
          <w:rFonts w:eastAsia="Times New Roman"/>
          <w:sz w:val="28"/>
          <w:szCs w:val="28"/>
          <w:lang w:eastAsia="ru-RU"/>
        </w:rPr>
        <w:t>- прием и регистрация заявления об аукционе и документов,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65501" w:rsidRPr="004D2A4F" w:rsidRDefault="00665501" w:rsidP="00665501">
      <w:pPr>
        <w:ind w:firstLine="539"/>
        <w:jc w:val="both"/>
        <w:rPr>
          <w:rFonts w:eastAsia="Times New Roman"/>
          <w:sz w:val="28"/>
          <w:szCs w:val="28"/>
          <w:lang w:eastAsia="ru-RU"/>
        </w:rPr>
      </w:pPr>
      <w:r w:rsidRPr="00944AF3">
        <w:rPr>
          <w:rFonts w:eastAsia="Times New Roman"/>
          <w:sz w:val="28"/>
          <w:szCs w:val="28"/>
          <w:lang w:eastAsia="ru-RU"/>
        </w:rPr>
        <w:t>- выдача (</w:t>
      </w:r>
      <w:r w:rsidRPr="00944AF3">
        <w:rPr>
          <w:sz w:val="28"/>
          <w:szCs w:val="28"/>
        </w:rPr>
        <w:t xml:space="preserve">направление </w:t>
      </w:r>
      <w:r w:rsidRPr="00944AF3">
        <w:rPr>
          <w:rFonts w:eastAsia="Times New Roman"/>
          <w:sz w:val="28"/>
          <w:szCs w:val="28"/>
          <w:lang w:eastAsia="ru-RU"/>
        </w:rPr>
        <w:t xml:space="preserve">в электронном виде или в МФЦ) </w:t>
      </w:r>
      <w:r w:rsidRPr="00944AF3">
        <w:rPr>
          <w:sz w:val="28"/>
          <w:szCs w:val="28"/>
        </w:rPr>
        <w:t>уведомления об отказе в приеме к рассмотрению заявления</w:t>
      </w:r>
      <w:r w:rsidRPr="00944AF3">
        <w:rPr>
          <w:rFonts w:eastAsia="Times New Roman"/>
          <w:sz w:val="28"/>
          <w:szCs w:val="28"/>
          <w:lang w:eastAsia="ru-RU"/>
        </w:rPr>
        <w:t xml:space="preserve"> об аукционе.</w:t>
      </w:r>
    </w:p>
    <w:p w:rsidR="00665501" w:rsidRPr="004D2A4F" w:rsidRDefault="00665501" w:rsidP="00665501">
      <w:pPr>
        <w:autoSpaceDE w:val="0"/>
        <w:autoSpaceDN w:val="0"/>
        <w:ind w:firstLine="539"/>
        <w:contextualSpacing/>
        <w:jc w:val="both"/>
        <w:rPr>
          <w:rFonts w:eastAsia="Times New Roman"/>
          <w:sz w:val="28"/>
          <w:szCs w:val="28"/>
          <w:lang w:eastAsia="ru-RU"/>
        </w:rPr>
      </w:pPr>
      <w:r w:rsidRPr="004D2A4F">
        <w:rPr>
          <w:sz w:val="28"/>
          <w:szCs w:val="28"/>
        </w:rPr>
        <w:t xml:space="preserve">3.6. </w:t>
      </w:r>
      <w:r w:rsidRPr="004D2A4F">
        <w:rPr>
          <w:rFonts w:eastAsia="Times New Roman"/>
          <w:sz w:val="28"/>
          <w:szCs w:val="28"/>
          <w:lang w:eastAsia="ru-RU"/>
        </w:rPr>
        <w:t>Формирование и направление межведомственных запросов документов (информации), необходимых для рассмотрения заявления об аукционе и документов</w:t>
      </w:r>
    </w:p>
    <w:p w:rsidR="00665501" w:rsidRDefault="00665501" w:rsidP="00665501">
      <w:pPr>
        <w:autoSpaceDE w:val="0"/>
        <w:autoSpaceDN w:val="0"/>
        <w:adjustRightInd w:val="0"/>
        <w:ind w:firstLine="550"/>
        <w:jc w:val="both"/>
        <w:rPr>
          <w:sz w:val="28"/>
          <w:szCs w:val="28"/>
        </w:rPr>
      </w:pPr>
      <w:r>
        <w:rPr>
          <w:sz w:val="28"/>
          <w:szCs w:val="28"/>
        </w:rPr>
        <w:t>3.6.1. Основанием для начала административной процедуры является не представление заявителем по собственной инициативе следующих документов:</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выписки из Единого государственного реестра юридических лиц - в отношении юридического лица;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выписки из Единого государственного реестра индивидуальных предпринимателей - в отношении индивидуального предпринимателя.</w:t>
      </w:r>
    </w:p>
    <w:p w:rsidR="00665501" w:rsidRDefault="00665501" w:rsidP="00665501">
      <w:pPr>
        <w:ind w:firstLine="539"/>
        <w:jc w:val="both"/>
        <w:rPr>
          <w:rFonts w:eastAsia="Times New Roman"/>
          <w:strike/>
          <w:sz w:val="28"/>
          <w:szCs w:val="28"/>
          <w:lang w:eastAsia="ru-RU"/>
        </w:rPr>
      </w:pPr>
      <w:r>
        <w:rPr>
          <w:sz w:val="28"/>
          <w:szCs w:val="28"/>
        </w:rPr>
        <w:t xml:space="preserve">3.6.2. В случае если документы (информация), предусмотренные пунктом 3.6.1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65501" w:rsidRDefault="00665501" w:rsidP="00665501">
      <w:pPr>
        <w:autoSpaceDE w:val="0"/>
        <w:autoSpaceDN w:val="0"/>
        <w:adjustRightInd w:val="0"/>
        <w:ind w:firstLine="540"/>
        <w:jc w:val="both"/>
        <w:rPr>
          <w:sz w:val="28"/>
          <w:szCs w:val="28"/>
        </w:rPr>
      </w:pPr>
      <w:r>
        <w:rPr>
          <w:sz w:val="28"/>
          <w:szCs w:val="28"/>
        </w:rPr>
        <w:t>3.6.3. Максимальный срок исполнения административной процедуры -  2 рабочих дня со дня окончания приема документов и регистрации заявления</w:t>
      </w:r>
      <w:r>
        <w:rPr>
          <w:rFonts w:eastAsia="Times New Roman"/>
          <w:sz w:val="28"/>
          <w:szCs w:val="28"/>
          <w:lang w:eastAsia="ru-RU"/>
        </w:rPr>
        <w:t xml:space="preserve"> об аукционе</w:t>
      </w:r>
      <w:r>
        <w:rPr>
          <w:sz w:val="28"/>
          <w:szCs w:val="28"/>
        </w:rPr>
        <w:t>.</w:t>
      </w:r>
    </w:p>
    <w:p w:rsidR="00665501" w:rsidRDefault="00665501" w:rsidP="00665501">
      <w:pPr>
        <w:autoSpaceDE w:val="0"/>
        <w:autoSpaceDN w:val="0"/>
        <w:adjustRightInd w:val="0"/>
        <w:ind w:firstLine="540"/>
        <w:jc w:val="both"/>
        <w:rPr>
          <w:sz w:val="28"/>
          <w:szCs w:val="28"/>
        </w:rPr>
      </w:pPr>
      <w:r>
        <w:rPr>
          <w:sz w:val="28"/>
          <w:szCs w:val="28"/>
        </w:rPr>
        <w:t>3.6.4. Результатом исполнения административной процедуры является формирование и направление межведомственных запросов документов (информации).</w:t>
      </w:r>
    </w:p>
    <w:p w:rsidR="00665501" w:rsidRPr="008F0F90" w:rsidRDefault="00665501" w:rsidP="00665501">
      <w:pPr>
        <w:autoSpaceDE w:val="0"/>
        <w:autoSpaceDN w:val="0"/>
        <w:adjustRightInd w:val="0"/>
        <w:ind w:firstLine="540"/>
        <w:jc w:val="both"/>
        <w:rPr>
          <w:sz w:val="28"/>
          <w:szCs w:val="28"/>
        </w:rPr>
      </w:pPr>
      <w:r>
        <w:rPr>
          <w:sz w:val="28"/>
          <w:szCs w:val="28"/>
        </w:rPr>
        <w:t xml:space="preserve">3.6.5. В случае если заявителем самостоятельно представлены все документы, необходимые для предоставления муниципальной услуги и в </w:t>
      </w:r>
      <w:r>
        <w:rPr>
          <w:sz w:val="28"/>
          <w:szCs w:val="28"/>
        </w:rPr>
        <w:lastRenderedPageBreak/>
        <w:t>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65501" w:rsidRPr="008F0F90" w:rsidRDefault="00665501" w:rsidP="00665501">
      <w:pPr>
        <w:pStyle w:val="ConsPlusNormal"/>
        <w:ind w:firstLine="540"/>
        <w:jc w:val="both"/>
        <w:rPr>
          <w:rFonts w:ascii="Times New Roman" w:hAnsi="Times New Roman"/>
          <w:sz w:val="28"/>
          <w:szCs w:val="28"/>
        </w:rPr>
      </w:pPr>
      <w:r w:rsidRPr="008F0F90">
        <w:rPr>
          <w:rFonts w:ascii="Times New Roman" w:hAnsi="Times New Roman"/>
          <w:sz w:val="28"/>
          <w:szCs w:val="28"/>
        </w:rPr>
        <w:t>3.7. Рассмотрение заявления об аукционе и документов, информирование заявителя о необходимости проведения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комплекта документов, в том числе посредством межведомственного информационного взаимодействия.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3.7.2. По результатам рассмотрения заявления об аукционе уполномоченный орган информирует заявителя о начале процедуры подготовки к проведению аукциона.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При поступлении организатору аукциона заявления об аукционе, направленного с использованием информационной системы, информация о необходимости проведения аукциона высылается заявителю с использованием указанной системы.</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3.7.3. Максимальный срок исполнения административной процедуры -  15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об аукционе.  </w:t>
      </w:r>
    </w:p>
    <w:p w:rsidR="00665501" w:rsidRPr="008F0F90"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3.7.4. Результатом исполнения административной процедуры является направление уполномоченным органом уведомления заявителю о начале процедуры подготовки к проведению аукциона.</w:t>
      </w:r>
    </w:p>
    <w:p w:rsidR="00665501" w:rsidRPr="008F0F90" w:rsidRDefault="00665501" w:rsidP="00665501">
      <w:pPr>
        <w:pStyle w:val="ConsPlusNormal"/>
        <w:ind w:firstLine="540"/>
        <w:jc w:val="both"/>
        <w:rPr>
          <w:rFonts w:ascii="Times New Roman" w:hAnsi="Times New Roman"/>
          <w:sz w:val="28"/>
          <w:szCs w:val="28"/>
        </w:rPr>
      </w:pPr>
      <w:r w:rsidRPr="008F0F90">
        <w:rPr>
          <w:rFonts w:ascii="Times New Roman" w:hAnsi="Times New Roman"/>
          <w:sz w:val="28"/>
          <w:szCs w:val="28"/>
        </w:rPr>
        <w:t>3.8. Принятие решения о проведен</w:t>
      </w:r>
      <w:proofErr w:type="gramStart"/>
      <w:r w:rsidRPr="008F0F90">
        <w:rPr>
          <w:rFonts w:ascii="Times New Roman" w:hAnsi="Times New Roman"/>
          <w:sz w:val="28"/>
          <w:szCs w:val="28"/>
        </w:rPr>
        <w:t>ии ау</w:t>
      </w:r>
      <w:proofErr w:type="gramEnd"/>
      <w:r w:rsidRPr="008F0F90">
        <w:rPr>
          <w:rFonts w:ascii="Times New Roman" w:hAnsi="Times New Roman"/>
          <w:sz w:val="28"/>
          <w:szCs w:val="28"/>
        </w:rPr>
        <w:t>кциона, размещение извещений о проведении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3.8.1. По результатам рассмотрения заявления об аукционе уполномоченный орган принимает решение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3.8.2. Организатор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1) определяет порядок, место, дату и время начала и окончания приема заявок на участие в аукционе (далее - заявка);</w:t>
      </w:r>
    </w:p>
    <w:p w:rsidR="00665501" w:rsidRDefault="00665501" w:rsidP="00665501">
      <w:pPr>
        <w:autoSpaceDE w:val="0"/>
        <w:autoSpaceDN w:val="0"/>
        <w:adjustRightInd w:val="0"/>
        <w:jc w:val="both"/>
        <w:rPr>
          <w:rFonts w:eastAsia="Times New Roman"/>
          <w:sz w:val="28"/>
          <w:szCs w:val="28"/>
          <w:lang w:eastAsia="ru-RU"/>
        </w:rPr>
      </w:pPr>
      <w:r>
        <w:rPr>
          <w:sz w:val="28"/>
          <w:szCs w:val="28"/>
        </w:rPr>
        <w:t xml:space="preserve">       </w:t>
      </w:r>
      <w:proofErr w:type="gramStart"/>
      <w:r>
        <w:rPr>
          <w:sz w:val="28"/>
          <w:szCs w:val="28"/>
        </w:rPr>
        <w:t xml:space="preserve">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в информационно-телекоммуникационной </w:t>
      </w:r>
      <w:r>
        <w:rPr>
          <w:rFonts w:eastAsia="Times New Roman"/>
          <w:sz w:val="28"/>
          <w:szCs w:val="28"/>
          <w:lang w:eastAsia="ru-RU"/>
        </w:rPr>
        <w:t xml:space="preserve">сети "Интернет" для размещения информации о проведении торгов по адресу </w:t>
      </w:r>
      <w:proofErr w:type="spellStart"/>
      <w:r>
        <w:rPr>
          <w:rFonts w:eastAsia="Times New Roman"/>
          <w:sz w:val="28"/>
          <w:szCs w:val="28"/>
          <w:lang w:eastAsia="ru-RU"/>
        </w:rPr>
        <w:t>www.torgi.gov.ru</w:t>
      </w:r>
      <w:proofErr w:type="spellEnd"/>
      <w:r>
        <w:rPr>
          <w:rFonts w:eastAsia="Times New Roman"/>
          <w:sz w:val="28"/>
          <w:szCs w:val="28"/>
          <w:lang w:eastAsia="ru-RU"/>
        </w:rPr>
        <w:t xml:space="preserve"> (далее - официальный сайт);</w:t>
      </w:r>
      <w:proofErr w:type="gramEnd"/>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 дает разъяснения по подлежащим представлению документам до окончания установленного срока приема заявок;</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4) заключает договоры о задатке;</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7) осуществляет организационное и техническое обеспечение деятельности комиссии;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8) совершает иные действия, связанные с организацией аукциона.</w:t>
      </w:r>
    </w:p>
    <w:p w:rsidR="00665501" w:rsidRPr="00F468EE" w:rsidRDefault="00665501" w:rsidP="00665501">
      <w:pPr>
        <w:autoSpaceDE w:val="0"/>
        <w:autoSpaceDN w:val="0"/>
        <w:adjustRightInd w:val="0"/>
        <w:ind w:firstLine="540"/>
        <w:jc w:val="both"/>
        <w:rPr>
          <w:rFonts w:eastAsia="Times New Roman"/>
          <w:sz w:val="28"/>
          <w:szCs w:val="28"/>
          <w:lang w:eastAsia="ru-RU"/>
        </w:rPr>
      </w:pPr>
      <w:r>
        <w:rPr>
          <w:sz w:val="28"/>
          <w:szCs w:val="28"/>
        </w:rPr>
        <w:t xml:space="preserve">3.8.3. </w:t>
      </w:r>
      <w:r>
        <w:rPr>
          <w:rFonts w:eastAsia="Times New Roman"/>
          <w:sz w:val="28"/>
          <w:szCs w:val="28"/>
          <w:lang w:eastAsia="ru-RU"/>
        </w:rPr>
        <w:t xml:space="preserve">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w:t>
      </w:r>
      <w:r w:rsidRPr="00F468EE">
        <w:rPr>
          <w:rFonts w:eastAsia="Times New Roman"/>
          <w:sz w:val="28"/>
          <w:szCs w:val="28"/>
          <w:lang w:eastAsia="ru-RU"/>
        </w:rPr>
        <w:t xml:space="preserve">собственности </w:t>
      </w:r>
      <w:r w:rsidR="007F5922">
        <w:rPr>
          <w:sz w:val="29"/>
          <w:szCs w:val="29"/>
        </w:rPr>
        <w:t>го</w:t>
      </w:r>
      <w:r w:rsidR="002533DC">
        <w:rPr>
          <w:sz w:val="29"/>
          <w:szCs w:val="29"/>
        </w:rPr>
        <w:t xml:space="preserve">родского поселения </w:t>
      </w:r>
      <w:proofErr w:type="gramStart"/>
      <w:r w:rsidR="002533DC">
        <w:rPr>
          <w:sz w:val="29"/>
          <w:szCs w:val="29"/>
        </w:rPr>
        <w:t>г</w:t>
      </w:r>
      <w:proofErr w:type="gramEnd"/>
      <w:r w:rsidR="002533DC">
        <w:rPr>
          <w:sz w:val="29"/>
          <w:szCs w:val="29"/>
        </w:rPr>
        <w:t>.</w:t>
      </w:r>
      <w:r w:rsidR="007F5922">
        <w:rPr>
          <w:sz w:val="29"/>
          <w:szCs w:val="29"/>
        </w:rPr>
        <w:t xml:space="preserve"> Суровикино</w:t>
      </w:r>
      <w:r w:rsidR="007F5922" w:rsidRPr="00F468EE">
        <w:rPr>
          <w:rFonts w:eastAsia="Times New Roman"/>
          <w:sz w:val="28"/>
          <w:szCs w:val="28"/>
          <w:lang w:eastAsia="ru-RU"/>
        </w:rPr>
        <w:t xml:space="preserve"> </w:t>
      </w:r>
      <w:r w:rsidRPr="00F468EE">
        <w:rPr>
          <w:rFonts w:eastAsia="Times New Roman"/>
          <w:sz w:val="28"/>
          <w:szCs w:val="28"/>
          <w:lang w:eastAsia="ru-RU"/>
        </w:rPr>
        <w:t>Суровикинского муниципального района Волгоградской области</w:t>
      </w:r>
      <w:r>
        <w:rPr>
          <w:rFonts w:eastAsia="Times New Roman"/>
          <w:sz w:val="28"/>
          <w:szCs w:val="28"/>
          <w:lang w:eastAsia="ru-RU"/>
        </w:rPr>
        <w:t>.</w:t>
      </w:r>
      <w:r w:rsidRPr="00F468EE">
        <w:rPr>
          <w:rFonts w:eastAsia="Times New Roman"/>
          <w:sz w:val="28"/>
          <w:szCs w:val="28"/>
          <w:lang w:eastAsia="ru-RU"/>
        </w:rPr>
        <w:t xml:space="preserve">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3.8.4. </w:t>
      </w:r>
      <w:bookmarkStart w:id="3" w:name="Par0"/>
      <w:bookmarkEnd w:id="3"/>
      <w:r>
        <w:rPr>
          <w:rFonts w:ascii="Times New Roman" w:hAnsi="Times New Roman"/>
          <w:sz w:val="28"/>
          <w:szCs w:val="28"/>
        </w:rPr>
        <w:t>Организатор аукциона размещает извещение и документацию на официальном сайте. Информация 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размещенная на официальном сайте, должна быть доступна для ознакомления без взимания платы. </w:t>
      </w:r>
      <w:bookmarkStart w:id="4" w:name="P441"/>
      <w:bookmarkEnd w:id="4"/>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3.8.5. Для признания заявителя участником аукциона организатор аукциона устанавливает следующие обязательные требования к заявителю:</w:t>
      </w:r>
    </w:p>
    <w:p w:rsidR="00665501" w:rsidRDefault="00665501" w:rsidP="00665501">
      <w:pPr>
        <w:pStyle w:val="ConsPlusNormal"/>
        <w:ind w:firstLine="540"/>
        <w:jc w:val="both"/>
        <w:rPr>
          <w:rFonts w:ascii="Times New Roman" w:hAnsi="Times New Roman"/>
          <w:sz w:val="28"/>
          <w:szCs w:val="28"/>
        </w:rPr>
      </w:pPr>
      <w:bookmarkStart w:id="5" w:name="P442"/>
      <w:bookmarkEnd w:id="5"/>
      <w:r>
        <w:rPr>
          <w:rFonts w:ascii="Times New Roman" w:hAnsi="Times New Roman"/>
          <w:sz w:val="28"/>
          <w:szCs w:val="28"/>
        </w:rPr>
        <w:t>а) в отношении заявителя не проводятся процедуры банкротства и ликвидации;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rsidR="00665501" w:rsidRDefault="00665501" w:rsidP="00665501">
      <w:pPr>
        <w:pStyle w:val="ConsPlusNormal"/>
        <w:ind w:firstLine="540"/>
        <w:jc w:val="both"/>
        <w:rPr>
          <w:rFonts w:ascii="Times New Roman" w:hAnsi="Times New Roman"/>
          <w:sz w:val="28"/>
          <w:szCs w:val="28"/>
        </w:rPr>
      </w:pPr>
      <w:bookmarkStart w:id="6" w:name="P444"/>
      <w:bookmarkEnd w:id="6"/>
      <w:r>
        <w:rPr>
          <w:rFonts w:ascii="Times New Roman" w:hAnsi="Times New Roman"/>
          <w:sz w:val="28"/>
          <w:szCs w:val="28"/>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665501" w:rsidRDefault="00665501" w:rsidP="00665501">
      <w:pPr>
        <w:autoSpaceDE w:val="0"/>
        <w:autoSpaceDN w:val="0"/>
        <w:adjustRightInd w:val="0"/>
        <w:ind w:firstLine="540"/>
        <w:jc w:val="both"/>
        <w:rPr>
          <w:rFonts w:eastAsia="Times New Roman"/>
          <w:sz w:val="28"/>
          <w:szCs w:val="28"/>
          <w:lang w:eastAsia="ru-RU"/>
        </w:rPr>
      </w:pPr>
      <w:r w:rsidRPr="004E6A74">
        <w:rPr>
          <w:sz w:val="28"/>
          <w:szCs w:val="28"/>
        </w:rPr>
        <w:t xml:space="preserve">г) </w:t>
      </w:r>
      <w:r w:rsidRPr="004E6A74">
        <w:rPr>
          <w:rFonts w:eastAsia="Times New Roman"/>
          <w:sz w:val="28"/>
          <w:szCs w:val="28"/>
          <w:lang w:eastAsia="ru-RU"/>
        </w:rPr>
        <w:t>отсутствие информации о заявителе в Реестре недобросовестных водопользователей.</w:t>
      </w:r>
    </w:p>
    <w:p w:rsidR="00665501" w:rsidRDefault="00665501" w:rsidP="00665501">
      <w:pPr>
        <w:pStyle w:val="ConsPlusNormal"/>
        <w:ind w:firstLine="540"/>
        <w:jc w:val="both"/>
        <w:rPr>
          <w:rFonts w:ascii="Times New Roman" w:hAnsi="Times New Roman"/>
          <w:i/>
          <w:sz w:val="28"/>
          <w:szCs w:val="28"/>
        </w:rPr>
      </w:pPr>
      <w:r>
        <w:rPr>
          <w:rFonts w:ascii="Times New Roman" w:hAnsi="Times New Roman"/>
          <w:sz w:val="28"/>
          <w:szCs w:val="28"/>
        </w:rPr>
        <w:t>Организатор аукциона не вправе устанавливать иные требования к заявителям.</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3.8.6. Максимальный срок исполнения административной     процедуры – не менее 60 дней до начала проведения аукциона.</w:t>
      </w:r>
    </w:p>
    <w:p w:rsidR="00665501" w:rsidRPr="00726D64"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3.8.7. Результатом исполнения административной процедуры является принятие решения 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и размещение извещения о проведении аукциона на официальном сайте. </w:t>
      </w:r>
    </w:p>
    <w:p w:rsidR="00665501" w:rsidRPr="00726D64" w:rsidRDefault="00665501" w:rsidP="00665501">
      <w:pPr>
        <w:pStyle w:val="ConsPlusNormal"/>
        <w:ind w:firstLine="540"/>
        <w:jc w:val="both"/>
        <w:rPr>
          <w:rFonts w:ascii="Times New Roman" w:hAnsi="Times New Roman"/>
          <w:sz w:val="28"/>
          <w:szCs w:val="28"/>
        </w:rPr>
      </w:pPr>
      <w:r w:rsidRPr="00726D64">
        <w:rPr>
          <w:rFonts w:ascii="Times New Roman" w:hAnsi="Times New Roman"/>
          <w:sz w:val="28"/>
          <w:szCs w:val="28"/>
        </w:rPr>
        <w:t>3.9. Прием и регистрация заявок на участие в аукционе</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3.9.1.  Основанием для начала административной процедуры является подача заявок на участие в аукционе.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3.9.2. Содержание действия по приему и регистрации заявок на участие в аукционе.</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lastRenderedPageBreak/>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Заявка и прилагаемые к ней документы, установленные в пункте 2.6.3.1 настоящего административного регламента, могут быть направлены организатору аукциона в форме электронного документа с использованием информационной системы.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3.9.3.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Заявитель вправе изменить или отозвать заявку в любое время до окончания срока подачи заявок.</w:t>
      </w:r>
    </w:p>
    <w:p w:rsidR="00665501" w:rsidRPr="004D68B2" w:rsidRDefault="00665501" w:rsidP="00665501">
      <w:pPr>
        <w:pStyle w:val="ConsPlusNormal"/>
        <w:ind w:firstLine="540"/>
        <w:jc w:val="both"/>
        <w:rPr>
          <w:rFonts w:ascii="Times New Roman" w:hAnsi="Times New Roman"/>
          <w:sz w:val="28"/>
          <w:szCs w:val="28"/>
        </w:rPr>
      </w:pPr>
      <w:r w:rsidRPr="004D68B2">
        <w:rPr>
          <w:rFonts w:ascii="Times New Roman" w:hAnsi="Times New Roman"/>
          <w:sz w:val="28"/>
          <w:szCs w:val="28"/>
        </w:rPr>
        <w:t xml:space="preserve">3.9.4. Максимальный срок исполнения административной процедуры: </w:t>
      </w:r>
    </w:p>
    <w:p w:rsidR="00665501" w:rsidRPr="004D68B2" w:rsidRDefault="00665501" w:rsidP="00665501">
      <w:pPr>
        <w:autoSpaceDE w:val="0"/>
        <w:autoSpaceDN w:val="0"/>
        <w:adjustRightInd w:val="0"/>
        <w:jc w:val="both"/>
        <w:rPr>
          <w:sz w:val="28"/>
          <w:szCs w:val="28"/>
        </w:rPr>
      </w:pPr>
      <w:r w:rsidRPr="004D68B2">
        <w:rPr>
          <w:sz w:val="28"/>
          <w:szCs w:val="28"/>
        </w:rPr>
        <w:t xml:space="preserve">       - на личном приеме –  не  более </w:t>
      </w:r>
      <w:r>
        <w:rPr>
          <w:sz w:val="28"/>
          <w:szCs w:val="28"/>
        </w:rPr>
        <w:t>20</w:t>
      </w:r>
      <w:r w:rsidRPr="004D68B2">
        <w:rPr>
          <w:sz w:val="28"/>
          <w:szCs w:val="28"/>
        </w:rPr>
        <w:t xml:space="preserve"> минут;</w:t>
      </w:r>
    </w:p>
    <w:p w:rsidR="00665501" w:rsidRPr="004D68B2" w:rsidRDefault="00665501" w:rsidP="00665501">
      <w:pPr>
        <w:pStyle w:val="a7"/>
        <w:ind w:firstLine="550"/>
        <w:jc w:val="both"/>
        <w:rPr>
          <w:rFonts w:ascii="Times New Roman" w:hAnsi="Times New Roman"/>
          <w:sz w:val="28"/>
          <w:szCs w:val="28"/>
        </w:rPr>
      </w:pPr>
      <w:r w:rsidRPr="004D68B2">
        <w:rPr>
          <w:rFonts w:ascii="Times New Roman" w:hAnsi="Times New Roman"/>
          <w:sz w:val="28"/>
          <w:szCs w:val="28"/>
        </w:rPr>
        <w:t xml:space="preserve">- при поступлении заявления и документов по почте, информационной системе – не более 1 рабочего дня со дня поступления заявки в уполномоченный орган. </w:t>
      </w:r>
    </w:p>
    <w:p w:rsidR="00665501" w:rsidRPr="009A26F9" w:rsidRDefault="00665501" w:rsidP="00665501">
      <w:pPr>
        <w:autoSpaceDE w:val="0"/>
        <w:autoSpaceDN w:val="0"/>
        <w:adjustRightInd w:val="0"/>
        <w:ind w:firstLine="550"/>
        <w:jc w:val="both"/>
        <w:rPr>
          <w:sz w:val="28"/>
          <w:szCs w:val="28"/>
        </w:rPr>
      </w:pPr>
      <w:r>
        <w:rPr>
          <w:sz w:val="28"/>
          <w:szCs w:val="28"/>
        </w:rPr>
        <w:t>3.9.5. 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rsidR="00665501" w:rsidRPr="009A26F9" w:rsidRDefault="00665501" w:rsidP="00665501">
      <w:pPr>
        <w:pStyle w:val="ConsPlusNormal"/>
        <w:ind w:firstLine="550"/>
        <w:jc w:val="both"/>
        <w:rPr>
          <w:rFonts w:ascii="Times New Roman" w:hAnsi="Times New Roman"/>
          <w:sz w:val="28"/>
          <w:szCs w:val="28"/>
        </w:rPr>
      </w:pPr>
      <w:r w:rsidRPr="009A26F9">
        <w:rPr>
          <w:rFonts w:ascii="Times New Roman" w:hAnsi="Times New Roman"/>
          <w:sz w:val="28"/>
          <w:szCs w:val="28"/>
        </w:rPr>
        <w:t>3.10. Формирование и направление межведомственных запросов документов (информации), необходимых для рассмотрения заявок.</w:t>
      </w:r>
    </w:p>
    <w:p w:rsidR="00665501" w:rsidRDefault="00665501" w:rsidP="00665501">
      <w:pPr>
        <w:autoSpaceDE w:val="0"/>
        <w:autoSpaceDN w:val="0"/>
        <w:adjustRightInd w:val="0"/>
        <w:ind w:firstLine="550"/>
        <w:jc w:val="both"/>
        <w:rPr>
          <w:sz w:val="28"/>
          <w:szCs w:val="28"/>
        </w:rPr>
      </w:pPr>
      <w:r>
        <w:rPr>
          <w:sz w:val="28"/>
          <w:szCs w:val="28"/>
        </w:rPr>
        <w:t>3.10.1. Основанием для начала административной процедуры является не представление заявителем по собственной инициативе следующих документов:</w:t>
      </w:r>
    </w:p>
    <w:p w:rsidR="00665501" w:rsidRDefault="00665501" w:rsidP="00665501">
      <w:pPr>
        <w:pStyle w:val="ConsPlusNormal"/>
        <w:ind w:firstLine="550"/>
        <w:jc w:val="both"/>
        <w:rPr>
          <w:rFonts w:ascii="Times New Roman" w:hAnsi="Times New Roman"/>
          <w:sz w:val="28"/>
          <w:szCs w:val="28"/>
        </w:rPr>
      </w:pPr>
      <w:r>
        <w:rPr>
          <w:rFonts w:ascii="Times New Roman" w:hAnsi="Times New Roman"/>
          <w:sz w:val="28"/>
          <w:szCs w:val="28"/>
        </w:rPr>
        <w:t>сведений из Единого государственного реестра юридических лиц - в отношении юридических лиц;</w:t>
      </w:r>
    </w:p>
    <w:p w:rsidR="00665501" w:rsidRDefault="00665501" w:rsidP="00665501">
      <w:pPr>
        <w:pStyle w:val="ConsPlusNormal"/>
        <w:ind w:firstLine="550"/>
        <w:jc w:val="both"/>
        <w:rPr>
          <w:rFonts w:ascii="Times New Roman" w:hAnsi="Times New Roman"/>
          <w:sz w:val="28"/>
          <w:szCs w:val="28"/>
        </w:rPr>
      </w:pPr>
      <w:r>
        <w:rPr>
          <w:rFonts w:ascii="Times New Roman" w:hAnsi="Times New Roman"/>
          <w:sz w:val="28"/>
          <w:szCs w:val="28"/>
        </w:rPr>
        <w:t>сведений из Единого государственного реестра индивидуальных предпринимателей - в отношении индивидуальных предпринимателей.</w:t>
      </w:r>
    </w:p>
    <w:p w:rsidR="00665501" w:rsidRDefault="00665501" w:rsidP="00665501">
      <w:pPr>
        <w:ind w:firstLine="550"/>
        <w:jc w:val="both"/>
        <w:rPr>
          <w:sz w:val="28"/>
          <w:szCs w:val="28"/>
        </w:rPr>
      </w:pPr>
      <w:r>
        <w:rPr>
          <w:sz w:val="28"/>
          <w:szCs w:val="28"/>
        </w:rPr>
        <w:t>3.10.2. В случае если документы (информация), предусмотренные пунктом 3.10.1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65501" w:rsidRDefault="00665501" w:rsidP="00665501">
      <w:pPr>
        <w:ind w:firstLine="550"/>
        <w:jc w:val="both"/>
        <w:rPr>
          <w:sz w:val="28"/>
          <w:szCs w:val="28"/>
        </w:rPr>
      </w:pPr>
      <w:r>
        <w:rPr>
          <w:sz w:val="28"/>
          <w:szCs w:val="28"/>
        </w:rPr>
        <w:t>3.10.3.  Максимальный срок исполнения административной процедуры -  2 рабочих дня со дня представления заявителем заявки и прилагаемых к ней документов.</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lastRenderedPageBreak/>
        <w:t>3.10.4. Результатом исполнения административной процедуры является формирование и направление межведомственных запросов документов (информации).</w:t>
      </w:r>
    </w:p>
    <w:p w:rsidR="00665501" w:rsidRPr="009A26F9" w:rsidRDefault="00665501" w:rsidP="00665501">
      <w:pPr>
        <w:autoSpaceDE w:val="0"/>
        <w:autoSpaceDN w:val="0"/>
        <w:adjustRightInd w:val="0"/>
        <w:ind w:firstLine="540"/>
        <w:jc w:val="both"/>
        <w:rPr>
          <w:sz w:val="28"/>
          <w:szCs w:val="28"/>
        </w:rPr>
      </w:pPr>
      <w:r>
        <w:rPr>
          <w:sz w:val="28"/>
          <w:szCs w:val="28"/>
        </w:rPr>
        <w:t>3.10.5.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65501" w:rsidRPr="009A26F9" w:rsidRDefault="00665501" w:rsidP="00665501">
      <w:pPr>
        <w:pStyle w:val="ConsPlusNormal"/>
        <w:ind w:firstLine="540"/>
        <w:jc w:val="both"/>
        <w:rPr>
          <w:rFonts w:ascii="Times New Roman" w:hAnsi="Times New Roman"/>
          <w:sz w:val="28"/>
          <w:szCs w:val="28"/>
        </w:rPr>
      </w:pPr>
      <w:r w:rsidRPr="009A26F9">
        <w:rPr>
          <w:rFonts w:ascii="Times New Roman" w:hAnsi="Times New Roman"/>
          <w:sz w:val="28"/>
          <w:szCs w:val="28"/>
        </w:rPr>
        <w:t>3.11.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3.11.1. Основанием для начала административной процедуры является вскрытие конвертов с заявками, поступившими на аукцион.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3.11.2.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rsidR="00665501" w:rsidRDefault="00665501" w:rsidP="00665501">
      <w:pPr>
        <w:pStyle w:val="ConsPlusNormal"/>
        <w:ind w:firstLine="540"/>
        <w:jc w:val="both"/>
        <w:rPr>
          <w:rFonts w:ascii="Times New Roman" w:hAnsi="Times New Roman"/>
          <w:i/>
          <w:sz w:val="28"/>
          <w:szCs w:val="28"/>
        </w:rPr>
      </w:pPr>
      <w:r>
        <w:rPr>
          <w:rFonts w:ascii="Times New Roman" w:hAnsi="Times New Roman"/>
          <w:sz w:val="28"/>
          <w:szCs w:val="28"/>
        </w:rPr>
        <w:t xml:space="preserve">3.11.3. Организатор аукциона не позднее пятнадцати дней до окончания срока подачи заявок вправе отказаться от проведения аукциона и в течение двух дней обязан известить заявивших об участии в </w:t>
      </w:r>
      <w:proofErr w:type="gramStart"/>
      <w:r>
        <w:rPr>
          <w:rFonts w:ascii="Times New Roman" w:hAnsi="Times New Roman"/>
          <w:sz w:val="28"/>
          <w:szCs w:val="28"/>
        </w:rPr>
        <w:t>аукционе</w:t>
      </w:r>
      <w:proofErr w:type="gramEnd"/>
      <w:r>
        <w:rPr>
          <w:rFonts w:ascii="Times New Roman" w:hAnsi="Times New Roman"/>
          <w:sz w:val="28"/>
          <w:szCs w:val="28"/>
        </w:rPr>
        <w:t xml:space="preserve"> о своем отказе от проведения аукциона. При поступлении организатору аукциона заявок, направленных с использованием информационной системы, извещение об отказе от проведения аукциона высылается заявившим об участии в аукционе с использованием указанной системы.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Извещение об отказе от проведения аукциона в течение двух рабочих дней размещается на официальном сайте.</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3.11.4. Проверка соответствия заявителей требованиям, предусмотренным пунктом 3.8.5 настоящего административного регламента, осуществляется комиссией. При этом комиссия не вправе возлагать на заявителя обязанность подтверждать соответствие требованиям, предусмотренным подпунктами "а" </w:t>
      </w:r>
      <w:r w:rsidRPr="004E6A74">
        <w:rPr>
          <w:rFonts w:ascii="Times New Roman" w:hAnsi="Times New Roman"/>
          <w:sz w:val="28"/>
          <w:szCs w:val="28"/>
        </w:rPr>
        <w:t>- "г" пункта</w:t>
      </w:r>
      <w:r>
        <w:rPr>
          <w:rFonts w:ascii="Times New Roman" w:hAnsi="Times New Roman"/>
          <w:sz w:val="28"/>
          <w:szCs w:val="28"/>
        </w:rPr>
        <w:t xml:space="preserve"> 3.8.5 настоящего административного регламента.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3.11.5. Основаниями для отказа в допуске к участию в аукционе являются: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1) несоответствие заявки требованиям, предусмотренным документацией;</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2) несоответствие заявителя требованиям, предусмотренным пунктом 3.8.5 настоящего административного регламента.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Отказ в допуске к участию в аукционе по другим основаниям неправомерен.</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lastRenderedPageBreak/>
        <w:t>3.11.6. 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665501" w:rsidRDefault="00665501" w:rsidP="00665501">
      <w:pPr>
        <w:pStyle w:val="ConsPlusNormal"/>
        <w:ind w:firstLine="540"/>
        <w:jc w:val="both"/>
        <w:rPr>
          <w:rFonts w:ascii="Times New Roman" w:hAnsi="Times New Roman"/>
          <w:color w:val="FF0000"/>
          <w:sz w:val="28"/>
          <w:szCs w:val="28"/>
        </w:rPr>
      </w:pPr>
      <w:r>
        <w:rPr>
          <w:rFonts w:ascii="Times New Roman" w:hAnsi="Times New Roman"/>
          <w:sz w:val="28"/>
          <w:szCs w:val="28"/>
        </w:rPr>
        <w:t>3.11.7.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r>
        <w:rPr>
          <w:rFonts w:ascii="Times New Roman" w:hAnsi="Times New Roman"/>
          <w:i/>
          <w:sz w:val="28"/>
          <w:szCs w:val="28"/>
        </w:rPr>
        <w:t xml:space="preserve">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3.11.8. Максимальный срок исполнения административной     процедуры - не может превышать 5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подачи заявок.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3.11.9. 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rsidR="00665501" w:rsidRPr="009A26F9" w:rsidRDefault="00665501" w:rsidP="00665501">
      <w:pPr>
        <w:pStyle w:val="ConsPlusNormal"/>
        <w:ind w:firstLine="540"/>
        <w:jc w:val="both"/>
        <w:rPr>
          <w:rFonts w:ascii="Times New Roman" w:hAnsi="Times New Roman"/>
          <w:sz w:val="28"/>
          <w:szCs w:val="28"/>
        </w:rPr>
      </w:pPr>
      <w:r w:rsidRPr="009A26F9">
        <w:rPr>
          <w:rFonts w:ascii="Times New Roman" w:hAnsi="Times New Roman"/>
          <w:sz w:val="28"/>
          <w:szCs w:val="28"/>
        </w:rPr>
        <w:t xml:space="preserve">3.12. Выдача (направление) заявителю извещения о принятом решении по результатам рассмотрения </w:t>
      </w:r>
      <w:proofErr w:type="gramStart"/>
      <w:r w:rsidRPr="009A26F9">
        <w:rPr>
          <w:rFonts w:ascii="Times New Roman" w:hAnsi="Times New Roman"/>
          <w:sz w:val="28"/>
          <w:szCs w:val="28"/>
        </w:rPr>
        <w:t>заявок</w:t>
      </w:r>
      <w:proofErr w:type="gramEnd"/>
      <w:r w:rsidRPr="009A26F9">
        <w:rPr>
          <w:rFonts w:ascii="Times New Roman" w:hAnsi="Times New Roman"/>
          <w:sz w:val="28"/>
          <w:szCs w:val="28"/>
        </w:rPr>
        <w:t xml:space="preserve"> на основании оформленного комиссией протокола.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3.12.1. Основанием для начала административной процедуры является оформленный протокол рассмотрения заявок. Заявитель приобретает статус участника аукциона </w:t>
      </w:r>
      <w:proofErr w:type="gramStart"/>
      <w:r>
        <w:rPr>
          <w:rFonts w:ascii="Times New Roman" w:hAnsi="Times New Roman"/>
          <w:sz w:val="28"/>
          <w:szCs w:val="28"/>
        </w:rPr>
        <w:t>с даты оформления</w:t>
      </w:r>
      <w:proofErr w:type="gramEnd"/>
      <w:r>
        <w:rPr>
          <w:rFonts w:ascii="Times New Roman" w:hAnsi="Times New Roman"/>
          <w:sz w:val="28"/>
          <w:szCs w:val="28"/>
        </w:rPr>
        <w:t xml:space="preserve"> комиссией протокола рассмотрения заявок, содержащего сведения о признании заявителя участником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3.12.2.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665501" w:rsidRDefault="00665501" w:rsidP="00665501">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 xml:space="preserve">При поступлении организатору аукциона заявки, направленной в форме электронного документа с использованием информационной системы,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Решение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принимается организатором аукциона на основании протокола рассмотрения заявок.</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3.12.3. 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rsidR="00665501" w:rsidRPr="008A57D8"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3.12.4. 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rsidR="00665501" w:rsidRPr="008A57D8" w:rsidRDefault="00665501" w:rsidP="00665501">
      <w:pPr>
        <w:pStyle w:val="ConsPlusNormal"/>
        <w:ind w:firstLine="540"/>
        <w:jc w:val="both"/>
        <w:rPr>
          <w:rFonts w:ascii="Times New Roman" w:hAnsi="Times New Roman"/>
          <w:sz w:val="28"/>
          <w:szCs w:val="28"/>
        </w:rPr>
      </w:pPr>
      <w:r w:rsidRPr="008A57D8">
        <w:rPr>
          <w:rFonts w:ascii="Times New Roman" w:hAnsi="Times New Roman"/>
          <w:sz w:val="28"/>
          <w:szCs w:val="28"/>
        </w:rPr>
        <w:t xml:space="preserve">3.13. Подготовка и проведение </w:t>
      </w:r>
      <w:proofErr w:type="gramStart"/>
      <w:r w:rsidRPr="008A57D8">
        <w:rPr>
          <w:rFonts w:ascii="Times New Roman" w:hAnsi="Times New Roman"/>
          <w:sz w:val="28"/>
          <w:szCs w:val="28"/>
        </w:rPr>
        <w:t>аукциона</w:t>
      </w:r>
      <w:proofErr w:type="gramEnd"/>
      <w:r w:rsidRPr="008A57D8">
        <w:rPr>
          <w:rFonts w:ascii="Times New Roman" w:hAnsi="Times New Roman"/>
          <w:sz w:val="28"/>
          <w:szCs w:val="28"/>
        </w:rPr>
        <w:t xml:space="preserve"> и оформление его результатов.</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lastRenderedPageBreak/>
        <w:t>3.13.1. 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3.13.2. Победителем аукциона признается участник аукциона, предложивший наиболее высокую цену предмета аукциона.</w:t>
      </w:r>
    </w:p>
    <w:p w:rsidR="00665501" w:rsidRDefault="00665501" w:rsidP="00665501">
      <w:pPr>
        <w:pStyle w:val="ConsPlusNormal"/>
        <w:ind w:firstLine="540"/>
        <w:jc w:val="both"/>
        <w:rPr>
          <w:rFonts w:ascii="Times New Roman" w:hAnsi="Times New Roman"/>
          <w:color w:val="FF0000"/>
          <w:sz w:val="28"/>
          <w:szCs w:val="28"/>
        </w:rPr>
      </w:pPr>
      <w:r>
        <w:rPr>
          <w:rFonts w:ascii="Times New Roman" w:hAnsi="Times New Roman"/>
          <w:sz w:val="28"/>
          <w:szCs w:val="28"/>
        </w:rPr>
        <w:t>3.13.3. Комиссия ведет протокол аукциона, который в день завершения аукциона подписывается организатором аукциона и присутствующими членами комиссии.</w:t>
      </w:r>
    </w:p>
    <w:p w:rsidR="00665501" w:rsidRDefault="00665501" w:rsidP="00665501">
      <w:pPr>
        <w:pStyle w:val="ConsPlusNormal"/>
        <w:ind w:firstLine="540"/>
        <w:jc w:val="both"/>
        <w:rPr>
          <w:rFonts w:ascii="Times New Roman" w:hAnsi="Times New Roman"/>
          <w:i/>
          <w:color w:val="FF0000"/>
          <w:sz w:val="28"/>
          <w:szCs w:val="28"/>
        </w:rPr>
      </w:pPr>
      <w:r>
        <w:rPr>
          <w:rFonts w:ascii="Times New Roman" w:hAnsi="Times New Roman"/>
          <w:sz w:val="28"/>
          <w:szCs w:val="28"/>
        </w:rPr>
        <w:t xml:space="preserve">3.13.4. Протокол аукциона составляется в 2 экземплярах, один из которых остается у организатора аукциона, а другой - в течение 3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аукциона передается победителю аукциона.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3.13.5. Информация о результатах аукциона размещается организатором аукциона на официальном сайте.</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3.13.6. Аукцион признается несостоявшимся, если:</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а) в аукционе участвовал только один участник;</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665501" w:rsidRDefault="00665501" w:rsidP="00665501">
      <w:pPr>
        <w:pStyle w:val="ConsPlusNormal"/>
        <w:ind w:firstLine="540"/>
        <w:jc w:val="both"/>
        <w:rPr>
          <w:rFonts w:ascii="Times New Roman" w:hAnsi="Times New Roman"/>
          <w:sz w:val="28"/>
          <w:szCs w:val="28"/>
        </w:rPr>
      </w:pPr>
      <w:bookmarkStart w:id="7" w:name="P515"/>
      <w:bookmarkEnd w:id="7"/>
      <w:r>
        <w:rPr>
          <w:rFonts w:ascii="Times New Roman" w:hAnsi="Times New Roman"/>
          <w:sz w:val="28"/>
          <w:szCs w:val="28"/>
        </w:rPr>
        <w:t>3.13.7. Максимальный срок исполнения административной процедуры:</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подписание организатором аукциона и присутствующими членами комиссии протокола аукциона – в день завершения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размещение организатором аукциона на официальном сайте информации о результатах аукциона - в течение 2 рабочих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аукциона.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3.13.8. Результатом исполнения административной процедуры является: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оформление и подписание протокола аукциона;</w:t>
      </w:r>
    </w:p>
    <w:p w:rsidR="00665501" w:rsidRPr="008A57D8"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 размещение организатором аукциона информации о результатах аукциона на официальном сайте. </w:t>
      </w:r>
    </w:p>
    <w:p w:rsidR="00665501" w:rsidRPr="008A57D8" w:rsidRDefault="00665501" w:rsidP="00665501">
      <w:pPr>
        <w:pStyle w:val="ConsPlusNormal"/>
        <w:ind w:firstLine="540"/>
        <w:jc w:val="both"/>
        <w:rPr>
          <w:rFonts w:ascii="Times New Roman" w:hAnsi="Times New Roman"/>
          <w:sz w:val="28"/>
          <w:szCs w:val="28"/>
        </w:rPr>
      </w:pPr>
      <w:r w:rsidRPr="008A57D8">
        <w:rPr>
          <w:rFonts w:ascii="Times New Roman" w:hAnsi="Times New Roman"/>
          <w:sz w:val="28"/>
          <w:szCs w:val="28"/>
        </w:rPr>
        <w:t xml:space="preserve">3.14. Выдача (направление) протокола рассмотрения заявок, протокола  аукциона и договора водопользования заявителю (участнику  или победителю аукциона) </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3.14.1. Основаниями для начала административной процедуры являются:</w:t>
      </w:r>
    </w:p>
    <w:p w:rsidR="00665501" w:rsidRPr="004E6A74"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1) протокол рассмотрения заявок (в случае регистрации участия в аукционе одного участника) или протокол аукциона, оформленный в соответствии с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14.04.2007 № 230 "О договоре </w:t>
      </w:r>
      <w:r w:rsidRPr="004E6A74">
        <w:rPr>
          <w:rFonts w:ascii="Times New Roman" w:hAnsi="Times New Roman"/>
          <w:sz w:val="28"/>
          <w:szCs w:val="28"/>
        </w:rPr>
        <w:t xml:space="preserve">водопользования, </w:t>
      </w:r>
      <w:proofErr w:type="gramStart"/>
      <w:r w:rsidRPr="004E6A74">
        <w:rPr>
          <w:rFonts w:ascii="Times New Roman" w:hAnsi="Times New Roman"/>
          <w:sz w:val="28"/>
          <w:szCs w:val="28"/>
        </w:rPr>
        <w:t>право</w:t>
      </w:r>
      <w:proofErr w:type="gramEnd"/>
      <w:r w:rsidRPr="004E6A74">
        <w:rPr>
          <w:rFonts w:ascii="Times New Roman" w:hAnsi="Times New Roman"/>
          <w:sz w:val="28"/>
          <w:szCs w:val="28"/>
        </w:rPr>
        <w:t xml:space="preserve"> на заключение которого приобретается на аукционе, и о проведении аукциона";</w:t>
      </w:r>
    </w:p>
    <w:p w:rsidR="00665501" w:rsidRPr="004E6A74" w:rsidRDefault="00665501" w:rsidP="00665501">
      <w:pPr>
        <w:autoSpaceDE w:val="0"/>
        <w:autoSpaceDN w:val="0"/>
        <w:adjustRightInd w:val="0"/>
        <w:ind w:firstLine="540"/>
        <w:jc w:val="both"/>
        <w:rPr>
          <w:rFonts w:eastAsia="Times New Roman"/>
          <w:sz w:val="28"/>
          <w:szCs w:val="28"/>
          <w:lang w:eastAsia="ru-RU"/>
        </w:rPr>
      </w:pPr>
      <w:r w:rsidRPr="004E6A74">
        <w:rPr>
          <w:sz w:val="28"/>
          <w:szCs w:val="28"/>
        </w:rPr>
        <w:t xml:space="preserve">2) </w:t>
      </w:r>
      <w:r w:rsidRPr="004E6A74">
        <w:rPr>
          <w:rFonts w:eastAsia="Times New Roman"/>
          <w:sz w:val="28"/>
          <w:szCs w:val="28"/>
          <w:lang w:eastAsia="ru-RU"/>
        </w:rPr>
        <w:t>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w:t>
      </w:r>
      <w:proofErr w:type="gramStart"/>
      <w:r w:rsidRPr="004E6A74">
        <w:rPr>
          <w:rFonts w:eastAsia="Times New Roman"/>
          <w:sz w:val="28"/>
          <w:szCs w:val="28"/>
          <w:lang w:eastAsia="ru-RU"/>
        </w:rPr>
        <w:t>дств в р</w:t>
      </w:r>
      <w:proofErr w:type="gramEnd"/>
      <w:r w:rsidRPr="004E6A74">
        <w:rPr>
          <w:rFonts w:eastAsia="Times New Roman"/>
          <w:sz w:val="28"/>
          <w:szCs w:val="28"/>
          <w:lang w:eastAsia="ru-RU"/>
        </w:rPr>
        <w:t>азмере окончательной цены предмета аукциона на счет, указанный организатором аукциона, с учетом внесенного задатка.</w:t>
      </w:r>
    </w:p>
    <w:p w:rsidR="00665501" w:rsidRDefault="00665501" w:rsidP="00665501">
      <w:pPr>
        <w:pStyle w:val="ConsPlusNormal"/>
        <w:ind w:firstLine="540"/>
        <w:jc w:val="both"/>
        <w:rPr>
          <w:rFonts w:ascii="Times New Roman" w:hAnsi="Times New Roman"/>
          <w:sz w:val="28"/>
          <w:szCs w:val="28"/>
        </w:rPr>
      </w:pPr>
      <w:r w:rsidRPr="004E6A74">
        <w:rPr>
          <w:rFonts w:ascii="Times New Roman" w:hAnsi="Times New Roman"/>
          <w:sz w:val="28"/>
          <w:szCs w:val="28"/>
        </w:rPr>
        <w:lastRenderedPageBreak/>
        <w:t>3.14.2. В случае если аукцион признан несостоявшимся по причине участия в аукционе только одного участника, организатор аукциона</w:t>
      </w:r>
      <w:r>
        <w:rPr>
          <w:rFonts w:ascii="Times New Roman" w:hAnsi="Times New Roman"/>
          <w:sz w:val="28"/>
          <w:szCs w:val="28"/>
        </w:rPr>
        <w:t xml:space="preserve"> передает непосредственно этому участнику аукциона или направляет почтой с уведомлением о вручении 1 экземпляр протокола рассмотрения заявок или протокола аукциона и договор водопользования для его подписания.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При поступлении организатору аукциона заявки, направленной с использованием Единого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Единого портала государственных и муниципальных услуг.</w:t>
      </w:r>
    </w:p>
    <w:p w:rsidR="00665501" w:rsidRDefault="00665501" w:rsidP="00665501">
      <w:pPr>
        <w:autoSpaceDE w:val="0"/>
        <w:autoSpaceDN w:val="0"/>
        <w:adjustRightInd w:val="0"/>
        <w:ind w:firstLine="540"/>
        <w:jc w:val="both"/>
        <w:rPr>
          <w:rFonts w:eastAsia="Times New Roman"/>
          <w:sz w:val="28"/>
          <w:szCs w:val="28"/>
          <w:lang w:eastAsia="ru-RU"/>
        </w:rPr>
      </w:pPr>
      <w:r>
        <w:rPr>
          <w:sz w:val="28"/>
          <w:szCs w:val="28"/>
        </w:rPr>
        <w:t xml:space="preserve">3.14.3. По результатам проведения аукциона </w:t>
      </w:r>
      <w:r>
        <w:rPr>
          <w:rFonts w:eastAsia="Times New Roman"/>
          <w:sz w:val="28"/>
          <w:szCs w:val="28"/>
          <w:lang w:eastAsia="ru-RU"/>
        </w:rPr>
        <w:t>организатор аукциона передает победителю аукциона 1 экземпляр протокола аукциона и договор водопользования для его подписания (в 3-х экземплярах)</w:t>
      </w:r>
      <w:r>
        <w:rPr>
          <w:rFonts w:eastAsia="Times New Roman"/>
          <w:i/>
          <w:sz w:val="28"/>
          <w:szCs w:val="28"/>
          <w:lang w:eastAsia="ru-RU"/>
        </w:rPr>
        <w:t>.</w:t>
      </w:r>
    </w:p>
    <w:p w:rsidR="00665501" w:rsidRPr="004E6A74" w:rsidRDefault="00665501" w:rsidP="00665501">
      <w:pPr>
        <w:pStyle w:val="ConsPlusNormal"/>
        <w:numPr>
          <w:ins w:id="8" w:author="ГПУ" w:date="2020-07-27T10:17:00Z"/>
        </w:numPr>
        <w:ind w:firstLine="540"/>
        <w:jc w:val="both"/>
        <w:rPr>
          <w:ins w:id="9" w:author="ГПУ" w:date="2020-07-27T10:17:00Z"/>
          <w:rFonts w:ascii="Times New Roman" w:hAnsi="Times New Roman"/>
          <w:sz w:val="28"/>
          <w:szCs w:val="28"/>
        </w:rPr>
      </w:pPr>
      <w:r>
        <w:rPr>
          <w:rFonts w:ascii="Times New Roman" w:hAnsi="Times New Roman"/>
          <w:sz w:val="28"/>
          <w:szCs w:val="28"/>
        </w:rPr>
        <w:t xml:space="preserve">3.14.4. Максимальный срок исполнения административной процедуры  </w:t>
      </w:r>
      <w:r w:rsidRPr="004E6A74">
        <w:rPr>
          <w:rFonts w:ascii="Times New Roman" w:hAnsi="Times New Roman"/>
          <w:sz w:val="28"/>
          <w:szCs w:val="28"/>
        </w:rPr>
        <w:t xml:space="preserve">по передаче заявителю (единственному участнику или победителю аукциона) протокола рассмотрения заявок или протокола аукциона и договора водопользования для его подписания заявителю - </w:t>
      </w:r>
      <w:r>
        <w:rPr>
          <w:rFonts w:ascii="Times New Roman" w:hAnsi="Times New Roman"/>
          <w:sz w:val="28"/>
          <w:szCs w:val="28"/>
        </w:rPr>
        <w:t xml:space="preserve">не позднее дня </w:t>
      </w:r>
      <w:r w:rsidRPr="004E6A74">
        <w:rPr>
          <w:rFonts w:ascii="Times New Roman" w:hAnsi="Times New Roman"/>
          <w:sz w:val="28"/>
          <w:szCs w:val="28"/>
        </w:rPr>
        <w:t>подписания протокола аукциона, протокола рассмотрения заявок.</w:t>
      </w:r>
    </w:p>
    <w:p w:rsidR="00665501" w:rsidRDefault="00665501" w:rsidP="00665501">
      <w:pPr>
        <w:pStyle w:val="ConsPlusNormal"/>
        <w:ind w:firstLine="540"/>
        <w:jc w:val="both"/>
        <w:rPr>
          <w:rFonts w:ascii="Times New Roman" w:hAnsi="Times New Roman"/>
          <w:sz w:val="28"/>
          <w:szCs w:val="28"/>
        </w:rPr>
      </w:pPr>
      <w:r w:rsidRPr="004E6A74">
        <w:rPr>
          <w:rFonts w:ascii="Times New Roman" w:hAnsi="Times New Roman"/>
          <w:sz w:val="28"/>
          <w:szCs w:val="28"/>
        </w:rPr>
        <w:t>3.14.5. Результатом исполнения административной процедуры является: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выдача (направление) протокола рассмотрения заявок, протокола  аукциона заявителю (единственному участнику или победителю аукциона);</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выдача (направление) договора водопользования заявителю (единственному участнику или победителю аукциона) (в 3-х экземплярах) для подписания.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3.15. Заключение договора водопользования.</w:t>
      </w:r>
    </w:p>
    <w:p w:rsidR="00665501" w:rsidRDefault="00665501" w:rsidP="00665501">
      <w:pPr>
        <w:pStyle w:val="ConsPlusNormal"/>
        <w:ind w:firstLine="540"/>
        <w:jc w:val="both"/>
        <w:rPr>
          <w:rFonts w:ascii="Times New Roman" w:hAnsi="Times New Roman"/>
          <w:sz w:val="28"/>
          <w:szCs w:val="28"/>
        </w:rPr>
      </w:pPr>
      <w:r>
        <w:rPr>
          <w:rFonts w:ascii="Times New Roman" w:hAnsi="Times New Roman"/>
          <w:sz w:val="28"/>
          <w:szCs w:val="28"/>
        </w:rPr>
        <w:t xml:space="preserve">3.16. Блок-схема представления муниципальной услуги приведена в приложении к настоящему административному регламенту. </w:t>
      </w:r>
    </w:p>
    <w:p w:rsidR="00665501" w:rsidRDefault="00665501" w:rsidP="00665501">
      <w:pPr>
        <w:pStyle w:val="ConsPlusNormal"/>
        <w:jc w:val="center"/>
        <w:outlineLvl w:val="1"/>
        <w:rPr>
          <w:rFonts w:ascii="Times New Roman" w:hAnsi="Times New Roman"/>
          <w:b/>
          <w:sz w:val="28"/>
          <w:szCs w:val="28"/>
        </w:rPr>
      </w:pPr>
    </w:p>
    <w:p w:rsidR="00665501" w:rsidRPr="002378F0" w:rsidRDefault="00665501" w:rsidP="00665501">
      <w:pPr>
        <w:pStyle w:val="ConsPlusNormal"/>
        <w:jc w:val="center"/>
        <w:outlineLvl w:val="1"/>
        <w:rPr>
          <w:rFonts w:ascii="Times New Roman" w:hAnsi="Times New Roman"/>
          <w:sz w:val="28"/>
          <w:szCs w:val="28"/>
        </w:rPr>
      </w:pPr>
      <w:r w:rsidRPr="002378F0">
        <w:rPr>
          <w:rFonts w:ascii="Times New Roman" w:hAnsi="Times New Roman"/>
          <w:sz w:val="28"/>
          <w:szCs w:val="28"/>
        </w:rPr>
        <w:t xml:space="preserve">4. Формы </w:t>
      </w:r>
      <w:proofErr w:type="gramStart"/>
      <w:r w:rsidRPr="002378F0">
        <w:rPr>
          <w:rFonts w:ascii="Times New Roman" w:hAnsi="Times New Roman"/>
          <w:sz w:val="28"/>
          <w:szCs w:val="28"/>
        </w:rPr>
        <w:t>контроля за</w:t>
      </w:r>
      <w:proofErr w:type="gramEnd"/>
      <w:r w:rsidRPr="002378F0">
        <w:rPr>
          <w:rFonts w:ascii="Times New Roman" w:hAnsi="Times New Roman"/>
          <w:sz w:val="28"/>
          <w:szCs w:val="28"/>
        </w:rPr>
        <w:t xml:space="preserve"> исполнением административного регламента</w:t>
      </w:r>
    </w:p>
    <w:p w:rsidR="00665501" w:rsidRPr="002378F0" w:rsidRDefault="00665501" w:rsidP="00665501">
      <w:pPr>
        <w:pStyle w:val="ConsPlusNormal"/>
        <w:ind w:firstLine="567"/>
        <w:jc w:val="both"/>
        <w:rPr>
          <w:rFonts w:ascii="Times New Roman" w:hAnsi="Times New Roman"/>
          <w:sz w:val="28"/>
          <w:szCs w:val="28"/>
        </w:rPr>
      </w:pPr>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 xml:space="preserve">Контроль за соблюдением должностными лицами </w:t>
      </w:r>
      <w:r w:rsidRPr="005F46E4">
        <w:rPr>
          <w:rFonts w:ascii="Times New Roman" w:hAnsi="Times New Roman"/>
          <w:sz w:val="29"/>
          <w:szCs w:val="29"/>
        </w:rPr>
        <w:t xml:space="preserve">администрации </w:t>
      </w:r>
      <w:r w:rsidR="002533DC">
        <w:rPr>
          <w:rFonts w:ascii="Times New Roman" w:hAnsi="Times New Roman"/>
          <w:sz w:val="29"/>
          <w:szCs w:val="29"/>
        </w:rPr>
        <w:t>городского поселения г.</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sidRPr="005F46E4">
        <w:rPr>
          <w:rFonts w:ascii="Times New Roman" w:hAnsi="Times New Roman"/>
          <w:sz w:val="28"/>
          <w:szCs w:val="28"/>
        </w:rPr>
        <w:t>,</w:t>
      </w:r>
      <w:r>
        <w:rPr>
          <w:rFonts w:ascii="Times New Roman" w:hAnsi="Times New Roman"/>
          <w:sz w:val="28"/>
          <w:szCs w:val="28"/>
        </w:rPr>
        <w:t xml:space="preserve"> участвующими в предоставлении муниципальной услуги, осуществляется должностными лицами </w:t>
      </w:r>
      <w:r w:rsidRPr="005F46E4">
        <w:rPr>
          <w:rFonts w:ascii="Times New Roman" w:hAnsi="Times New Roman"/>
          <w:sz w:val="29"/>
          <w:szCs w:val="29"/>
        </w:rPr>
        <w:t xml:space="preserve">администрации </w:t>
      </w:r>
      <w:r w:rsidR="002533DC">
        <w:rPr>
          <w:rFonts w:ascii="Times New Roman" w:hAnsi="Times New Roman"/>
          <w:sz w:val="29"/>
          <w:szCs w:val="29"/>
        </w:rPr>
        <w:t>городского поселения г.</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sz w:val="28"/>
          <w:szCs w:val="28"/>
        </w:rPr>
        <w:t xml:space="preserve">, специально уполномоченными на осуществление данного контроля главой </w:t>
      </w:r>
      <w:r w:rsidRPr="005F46E4">
        <w:rPr>
          <w:rFonts w:ascii="Times New Roman" w:hAnsi="Times New Roman"/>
          <w:sz w:val="29"/>
          <w:szCs w:val="29"/>
        </w:rPr>
        <w:t xml:space="preserve">администрации </w:t>
      </w:r>
      <w:r w:rsidR="00621EDD">
        <w:rPr>
          <w:rFonts w:ascii="Times New Roman" w:hAnsi="Times New Roman"/>
          <w:sz w:val="29"/>
          <w:szCs w:val="29"/>
        </w:rPr>
        <w:t xml:space="preserve">городского поселения города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sz w:val="29"/>
          <w:szCs w:val="29"/>
        </w:rPr>
        <w:t>,</w:t>
      </w:r>
      <w:r>
        <w:rPr>
          <w:rFonts w:ascii="Times New Roman" w:hAnsi="Times New Roman"/>
          <w:sz w:val="28"/>
          <w:szCs w:val="28"/>
        </w:rPr>
        <w:t xml:space="preserve"> и включает в себя проведение проверок полноты и качества предоставления</w:t>
      </w:r>
      <w:proofErr w:type="gramEnd"/>
      <w:r>
        <w:rPr>
          <w:rFonts w:ascii="Times New Roman" w:hAnsi="Times New Roman"/>
          <w:sz w:val="28"/>
          <w:szCs w:val="28"/>
        </w:rPr>
        <w:t xml:space="preserve"> муниципальной услуги. Плановые и внеплановые проверки проводятся </w:t>
      </w:r>
      <w:r w:rsidRPr="00AB69D6">
        <w:rPr>
          <w:rFonts w:ascii="Times New Roman" w:hAnsi="Times New Roman"/>
          <w:sz w:val="28"/>
          <w:szCs w:val="28"/>
        </w:rPr>
        <w:t>уполномоченными</w:t>
      </w:r>
      <w:r w:rsidRPr="00AB69D6">
        <w:rPr>
          <w:rFonts w:ascii="Times New Roman" w:hAnsi="Times New Roman"/>
          <w:strike/>
          <w:sz w:val="28"/>
          <w:szCs w:val="28"/>
        </w:rPr>
        <w:t xml:space="preserve"> </w:t>
      </w:r>
      <w:r>
        <w:rPr>
          <w:rFonts w:ascii="Times New Roman" w:hAnsi="Times New Roman"/>
          <w:sz w:val="28"/>
          <w:szCs w:val="28"/>
        </w:rPr>
        <w:t xml:space="preserve">должностными лицами </w:t>
      </w:r>
      <w:r w:rsidRPr="005F46E4">
        <w:rPr>
          <w:rFonts w:ascii="Times New Roman" w:hAnsi="Times New Roman"/>
          <w:sz w:val="29"/>
          <w:szCs w:val="29"/>
        </w:rPr>
        <w:t xml:space="preserve">администрации </w:t>
      </w:r>
      <w:r w:rsidR="002533DC">
        <w:rPr>
          <w:rFonts w:ascii="Times New Roman" w:hAnsi="Times New Roman"/>
          <w:sz w:val="29"/>
          <w:szCs w:val="29"/>
        </w:rPr>
        <w:t xml:space="preserve">городского поселения </w:t>
      </w:r>
      <w:proofErr w:type="gramStart"/>
      <w:r w:rsidR="002533DC">
        <w:rPr>
          <w:rFonts w:ascii="Times New Roman" w:hAnsi="Times New Roman"/>
          <w:sz w:val="29"/>
          <w:szCs w:val="29"/>
        </w:rPr>
        <w:t>г</w:t>
      </w:r>
      <w:proofErr w:type="gramEnd"/>
      <w:r w:rsidR="002533DC">
        <w:rPr>
          <w:rFonts w:ascii="Times New Roman" w:hAnsi="Times New Roman"/>
          <w:sz w:val="29"/>
          <w:szCs w:val="29"/>
        </w:rPr>
        <w:t>.</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sz w:val="28"/>
          <w:szCs w:val="28"/>
        </w:rPr>
        <w:t xml:space="preserve"> на основании распоряжения главы </w:t>
      </w:r>
      <w:r w:rsidRPr="005F46E4">
        <w:rPr>
          <w:rFonts w:ascii="Times New Roman" w:hAnsi="Times New Roman"/>
          <w:sz w:val="29"/>
          <w:szCs w:val="29"/>
        </w:rPr>
        <w:t xml:space="preserve">администрации </w:t>
      </w:r>
      <w:r w:rsidR="00621EDD">
        <w:rPr>
          <w:rFonts w:ascii="Times New Roman" w:hAnsi="Times New Roman"/>
          <w:sz w:val="29"/>
          <w:szCs w:val="29"/>
        </w:rPr>
        <w:t xml:space="preserve">городского </w:t>
      </w:r>
      <w:r w:rsidR="002533DC">
        <w:rPr>
          <w:rFonts w:ascii="Times New Roman" w:hAnsi="Times New Roman"/>
          <w:sz w:val="29"/>
          <w:szCs w:val="29"/>
        </w:rPr>
        <w:lastRenderedPageBreak/>
        <w:t>поселения г.</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sz w:val="28"/>
          <w:szCs w:val="28"/>
        </w:rPr>
        <w:t>.</w:t>
      </w:r>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4.2. Проверка полноты и качества предоставления муниципальной услуги осуществляется путем проведения:</w:t>
      </w:r>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 xml:space="preserve">4.2.1. Плановых проверок соблюдения и исполнения должностными лицами </w:t>
      </w:r>
      <w:r w:rsidRPr="005F46E4">
        <w:rPr>
          <w:rFonts w:ascii="Times New Roman" w:hAnsi="Times New Roman"/>
          <w:sz w:val="29"/>
          <w:szCs w:val="29"/>
        </w:rPr>
        <w:t xml:space="preserve">администрации </w:t>
      </w:r>
      <w:r w:rsidR="002533DC">
        <w:rPr>
          <w:rFonts w:ascii="Times New Roman" w:hAnsi="Times New Roman"/>
          <w:sz w:val="29"/>
          <w:szCs w:val="29"/>
        </w:rPr>
        <w:t xml:space="preserve">городского поселения </w:t>
      </w:r>
      <w:proofErr w:type="gramStart"/>
      <w:r w:rsidR="002533DC">
        <w:rPr>
          <w:rFonts w:ascii="Times New Roman" w:hAnsi="Times New Roman"/>
          <w:sz w:val="29"/>
          <w:szCs w:val="29"/>
        </w:rPr>
        <w:t>г</w:t>
      </w:r>
      <w:proofErr w:type="gramEnd"/>
      <w:r w:rsidR="002533DC">
        <w:rPr>
          <w:rFonts w:ascii="Times New Roman" w:hAnsi="Times New Roman"/>
          <w:sz w:val="29"/>
          <w:szCs w:val="29"/>
        </w:rPr>
        <w:t>.</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i/>
          <w:sz w:val="28"/>
          <w:szCs w:val="28"/>
          <w:u w:val="single"/>
        </w:rPr>
        <w:t>,</w:t>
      </w:r>
      <w:r>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 xml:space="preserve">4.2.2. Внеплановых проверок соблюдения и исполнения должностными лицами </w:t>
      </w:r>
      <w:r w:rsidRPr="005F46E4">
        <w:rPr>
          <w:rFonts w:ascii="Times New Roman" w:hAnsi="Times New Roman"/>
          <w:sz w:val="29"/>
          <w:szCs w:val="29"/>
        </w:rPr>
        <w:t xml:space="preserve">администрации </w:t>
      </w:r>
      <w:r w:rsidR="002533DC">
        <w:rPr>
          <w:rFonts w:ascii="Times New Roman" w:hAnsi="Times New Roman"/>
          <w:sz w:val="29"/>
          <w:szCs w:val="29"/>
        </w:rPr>
        <w:t xml:space="preserve">городского поселения </w:t>
      </w:r>
      <w:proofErr w:type="gramStart"/>
      <w:r w:rsidR="002533DC">
        <w:rPr>
          <w:rFonts w:ascii="Times New Roman" w:hAnsi="Times New Roman"/>
          <w:sz w:val="29"/>
          <w:szCs w:val="29"/>
        </w:rPr>
        <w:t>г</w:t>
      </w:r>
      <w:proofErr w:type="gramEnd"/>
      <w:r w:rsidR="002533DC">
        <w:rPr>
          <w:rFonts w:ascii="Times New Roman" w:hAnsi="Times New Roman"/>
          <w:sz w:val="29"/>
          <w:szCs w:val="29"/>
        </w:rPr>
        <w:t>.</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i/>
          <w:sz w:val="29"/>
          <w:szCs w:val="29"/>
          <w:u w:val="single"/>
        </w:rPr>
        <w:t>,</w:t>
      </w:r>
      <w:r>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предоставлению муниципальной услуги в целом.</w:t>
      </w:r>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 xml:space="preserve">4.3. </w:t>
      </w:r>
      <w:proofErr w:type="gramStart"/>
      <w:r>
        <w:rPr>
          <w:rFonts w:ascii="Times New Roman" w:hAnsi="Times New Roman"/>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5F46E4">
        <w:rPr>
          <w:rFonts w:ascii="Times New Roman" w:hAnsi="Times New Roman"/>
          <w:sz w:val="29"/>
          <w:szCs w:val="29"/>
        </w:rPr>
        <w:t>администраци</w:t>
      </w:r>
      <w:r>
        <w:rPr>
          <w:rFonts w:ascii="Times New Roman" w:hAnsi="Times New Roman"/>
          <w:sz w:val="29"/>
          <w:szCs w:val="29"/>
        </w:rPr>
        <w:t>ю</w:t>
      </w:r>
      <w:r w:rsidRPr="005F46E4">
        <w:rPr>
          <w:rFonts w:ascii="Times New Roman" w:hAnsi="Times New Roman"/>
          <w:sz w:val="29"/>
          <w:szCs w:val="29"/>
        </w:rPr>
        <w:t xml:space="preserve"> </w:t>
      </w:r>
      <w:r w:rsidR="002533DC">
        <w:rPr>
          <w:rFonts w:ascii="Times New Roman" w:hAnsi="Times New Roman"/>
          <w:sz w:val="29"/>
          <w:szCs w:val="29"/>
        </w:rPr>
        <w:t>городского поселения г.</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665501" w:rsidRDefault="00665501" w:rsidP="00665501">
      <w:pPr>
        <w:pStyle w:val="ConsPlusNormal"/>
        <w:ind w:firstLine="567"/>
        <w:jc w:val="both"/>
        <w:rPr>
          <w:rFonts w:ascii="Times New Roman" w:hAnsi="Times New Roman"/>
          <w:sz w:val="28"/>
          <w:szCs w:val="28"/>
        </w:rPr>
      </w:pPr>
      <w:r>
        <w:rPr>
          <w:rFonts w:ascii="Times New Roman" w:hAnsi="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65501" w:rsidRDefault="00665501" w:rsidP="00665501">
      <w:pPr>
        <w:autoSpaceDE w:val="0"/>
        <w:ind w:right="-17" w:firstLine="567"/>
        <w:contextualSpacing/>
        <w:jc w:val="both"/>
        <w:rPr>
          <w:sz w:val="28"/>
          <w:szCs w:val="28"/>
        </w:rPr>
      </w:pPr>
      <w:r>
        <w:rPr>
          <w:sz w:val="28"/>
          <w:szCs w:val="28"/>
        </w:rPr>
        <w:t xml:space="preserve">4.5. Должностные лица </w:t>
      </w:r>
      <w:r w:rsidRPr="005F46E4">
        <w:rPr>
          <w:sz w:val="29"/>
          <w:szCs w:val="29"/>
        </w:rPr>
        <w:t xml:space="preserve">администрации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i/>
          <w:sz w:val="29"/>
          <w:szCs w:val="29"/>
          <w:u w:val="single"/>
        </w:rPr>
        <w:t>,</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65501" w:rsidRDefault="00665501" w:rsidP="00665501">
      <w:pPr>
        <w:autoSpaceDE w:val="0"/>
        <w:ind w:right="-17" w:firstLine="567"/>
        <w:contextualSpacing/>
        <w:jc w:val="both"/>
        <w:rPr>
          <w:b/>
          <w:sz w:val="28"/>
          <w:szCs w:val="28"/>
        </w:rPr>
      </w:pPr>
      <w:r>
        <w:rPr>
          <w:sz w:val="28"/>
          <w:szCs w:val="28"/>
        </w:rPr>
        <w:t xml:space="preserve">4.6. Самостоятельной формой </w:t>
      </w:r>
      <w:proofErr w:type="gramStart"/>
      <w:r>
        <w:rPr>
          <w:sz w:val="28"/>
          <w:szCs w:val="28"/>
        </w:rPr>
        <w:t>контроля за</w:t>
      </w:r>
      <w:proofErr w:type="gramEnd"/>
      <w:r>
        <w:rPr>
          <w:sz w:val="28"/>
          <w:szCs w:val="28"/>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65501" w:rsidRDefault="00665501" w:rsidP="00665501">
      <w:pPr>
        <w:autoSpaceDE w:val="0"/>
        <w:ind w:right="-16"/>
        <w:jc w:val="center"/>
        <w:rPr>
          <w:b/>
          <w:sz w:val="28"/>
          <w:szCs w:val="28"/>
          <w:highlight w:val="yellow"/>
        </w:rPr>
      </w:pPr>
    </w:p>
    <w:p w:rsidR="00665501" w:rsidRDefault="00665501" w:rsidP="00665501">
      <w:pPr>
        <w:autoSpaceDE w:val="0"/>
        <w:ind w:right="-16"/>
        <w:jc w:val="center"/>
        <w:rPr>
          <w:b/>
          <w:sz w:val="28"/>
          <w:szCs w:val="28"/>
          <w:highlight w:val="yellow"/>
        </w:rPr>
      </w:pPr>
    </w:p>
    <w:p w:rsidR="00665501" w:rsidRDefault="00665501" w:rsidP="00665501">
      <w:pPr>
        <w:autoSpaceDE w:val="0"/>
        <w:ind w:right="-16"/>
        <w:jc w:val="center"/>
        <w:rPr>
          <w:b/>
          <w:sz w:val="28"/>
          <w:szCs w:val="28"/>
          <w:highlight w:val="yellow"/>
        </w:rPr>
      </w:pPr>
    </w:p>
    <w:p w:rsidR="00665501" w:rsidRDefault="00665501" w:rsidP="00665501">
      <w:pPr>
        <w:autoSpaceDE w:val="0"/>
        <w:ind w:right="-16"/>
        <w:jc w:val="center"/>
        <w:rPr>
          <w:b/>
          <w:sz w:val="28"/>
          <w:szCs w:val="28"/>
          <w:highlight w:val="yellow"/>
        </w:rPr>
      </w:pPr>
    </w:p>
    <w:p w:rsidR="00665501" w:rsidRDefault="00665501" w:rsidP="00665501">
      <w:pPr>
        <w:autoSpaceDE w:val="0"/>
        <w:ind w:right="-16"/>
        <w:jc w:val="center"/>
        <w:rPr>
          <w:b/>
          <w:sz w:val="28"/>
          <w:szCs w:val="28"/>
          <w:highlight w:val="yellow"/>
        </w:rPr>
      </w:pPr>
    </w:p>
    <w:p w:rsidR="00665501" w:rsidRPr="00344CF1" w:rsidRDefault="00665501" w:rsidP="00665501">
      <w:pPr>
        <w:autoSpaceDE w:val="0"/>
        <w:autoSpaceDN w:val="0"/>
        <w:adjustRightInd w:val="0"/>
        <w:ind w:firstLine="540"/>
        <w:jc w:val="center"/>
        <w:outlineLvl w:val="0"/>
        <w:rPr>
          <w:bCs/>
          <w:sz w:val="28"/>
          <w:szCs w:val="28"/>
        </w:rPr>
      </w:pPr>
      <w:r w:rsidRPr="00344CF1">
        <w:rPr>
          <w:sz w:val="28"/>
          <w:szCs w:val="28"/>
        </w:rPr>
        <w:t xml:space="preserve">5. Досудебный (внесудебный) порядок обжалования решений и действий (бездействия) </w:t>
      </w:r>
      <w:r w:rsidRPr="00344CF1">
        <w:rPr>
          <w:sz w:val="29"/>
          <w:szCs w:val="29"/>
        </w:rPr>
        <w:t xml:space="preserve">администрации </w:t>
      </w:r>
      <w:r w:rsidR="00621EDD">
        <w:rPr>
          <w:sz w:val="29"/>
          <w:szCs w:val="29"/>
        </w:rPr>
        <w:t xml:space="preserve">городского поселения города Суровикино </w:t>
      </w:r>
      <w:r w:rsidRPr="00344CF1">
        <w:rPr>
          <w:sz w:val="29"/>
          <w:szCs w:val="29"/>
        </w:rPr>
        <w:t>Суровикинского муниципального района Волгоградской области</w:t>
      </w:r>
      <w:r w:rsidRPr="00344CF1">
        <w:rPr>
          <w:sz w:val="28"/>
          <w:szCs w:val="28"/>
        </w:rPr>
        <w:t>, МФЦ</w:t>
      </w:r>
      <w:r w:rsidRPr="00344CF1">
        <w:rPr>
          <w:bCs/>
          <w:sz w:val="28"/>
          <w:szCs w:val="28"/>
        </w:rPr>
        <w:t>,</w:t>
      </w:r>
      <w:r>
        <w:rPr>
          <w:bCs/>
          <w:sz w:val="28"/>
          <w:szCs w:val="28"/>
        </w:rPr>
        <w:t xml:space="preserve"> </w:t>
      </w:r>
      <w:r w:rsidRPr="00A90D7C">
        <w:rPr>
          <w:bCs/>
          <w:sz w:val="28"/>
          <w:szCs w:val="28"/>
        </w:rPr>
        <w:t xml:space="preserve">организаций, указанных в части 1.1 статьи 16 Федерального закона № 210-ФЗ, а также их должностных лиц, </w:t>
      </w:r>
      <w:r w:rsidRPr="00344CF1">
        <w:rPr>
          <w:bCs/>
          <w:sz w:val="28"/>
          <w:szCs w:val="28"/>
        </w:rPr>
        <w:t>муниципальных служа</w:t>
      </w:r>
      <w:r>
        <w:rPr>
          <w:bCs/>
          <w:sz w:val="28"/>
          <w:szCs w:val="28"/>
        </w:rPr>
        <w:t>щих</w:t>
      </w:r>
    </w:p>
    <w:p w:rsidR="00665501" w:rsidRPr="00A90D7C" w:rsidRDefault="00665501" w:rsidP="00665501">
      <w:pPr>
        <w:autoSpaceDE w:val="0"/>
        <w:ind w:right="-16"/>
        <w:jc w:val="center"/>
        <w:rPr>
          <w:sz w:val="28"/>
          <w:szCs w:val="28"/>
        </w:rPr>
      </w:pPr>
    </w:p>
    <w:p w:rsidR="00665501" w:rsidRPr="00A90D7C" w:rsidRDefault="00665501" w:rsidP="00665501">
      <w:pPr>
        <w:pStyle w:val="ConsPlusNormal"/>
        <w:ind w:firstLine="567"/>
        <w:jc w:val="both"/>
        <w:rPr>
          <w:rFonts w:ascii="Times New Roman" w:hAnsi="Times New Roman"/>
          <w:sz w:val="28"/>
          <w:szCs w:val="28"/>
        </w:rPr>
      </w:pPr>
      <w:r w:rsidRPr="00A90D7C">
        <w:rPr>
          <w:rFonts w:ascii="Times New Roman" w:hAnsi="Times New Roman"/>
          <w:sz w:val="28"/>
          <w:szCs w:val="28"/>
        </w:rPr>
        <w:t xml:space="preserve">5.1. Заявитель может обратиться с жалобой на решения и действия (бездействие) </w:t>
      </w:r>
      <w:r w:rsidRPr="005F46E4">
        <w:rPr>
          <w:rFonts w:ascii="Times New Roman" w:hAnsi="Times New Roman"/>
          <w:sz w:val="29"/>
          <w:szCs w:val="29"/>
        </w:rPr>
        <w:t xml:space="preserve">администрации </w:t>
      </w:r>
      <w:r w:rsidR="002533DC">
        <w:rPr>
          <w:rFonts w:ascii="Times New Roman" w:hAnsi="Times New Roman"/>
          <w:sz w:val="29"/>
          <w:szCs w:val="29"/>
        </w:rPr>
        <w:t xml:space="preserve">городского поселения </w:t>
      </w:r>
      <w:proofErr w:type="gramStart"/>
      <w:r w:rsidR="002533DC">
        <w:rPr>
          <w:rFonts w:ascii="Times New Roman" w:hAnsi="Times New Roman"/>
          <w:sz w:val="29"/>
          <w:szCs w:val="29"/>
        </w:rPr>
        <w:t>г</w:t>
      </w:r>
      <w:proofErr w:type="gramEnd"/>
      <w:r w:rsidR="002533DC">
        <w:rPr>
          <w:rFonts w:ascii="Times New Roman" w:hAnsi="Times New Roman"/>
          <w:sz w:val="29"/>
          <w:szCs w:val="29"/>
        </w:rPr>
        <w:t>.</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sidRPr="00A90D7C">
        <w:rPr>
          <w:rFonts w:ascii="Times New Roman" w:hAnsi="Times New Roman"/>
          <w:sz w:val="28"/>
          <w:szCs w:val="28"/>
        </w:rPr>
        <w:t xml:space="preserve">, МФЦ, </w:t>
      </w:r>
      <w:r w:rsidRPr="00A90D7C">
        <w:rPr>
          <w:rFonts w:ascii="Times New Roman" w:hAnsi="Times New Roman"/>
          <w:bCs/>
          <w:sz w:val="28"/>
          <w:szCs w:val="28"/>
        </w:rPr>
        <w:t xml:space="preserve">организаций, указанных в части 1.1 статьи 16 Федерального закона № 210-ФЗ, а также их должностных лиц, муниципальных служащих, </w:t>
      </w:r>
      <w:r w:rsidRPr="00A90D7C">
        <w:rPr>
          <w:rFonts w:ascii="Times New Roman" w:hAnsi="Times New Roman"/>
          <w:sz w:val="28"/>
          <w:szCs w:val="28"/>
        </w:rPr>
        <w:t>в следующих случаях:</w:t>
      </w:r>
    </w:p>
    <w:p w:rsidR="00665501" w:rsidRPr="00A90D7C" w:rsidRDefault="00665501" w:rsidP="00665501">
      <w:pPr>
        <w:pStyle w:val="ConsPlusNormal"/>
        <w:ind w:firstLine="567"/>
        <w:jc w:val="both"/>
        <w:rPr>
          <w:rFonts w:ascii="Times New Roman" w:hAnsi="Times New Roman"/>
          <w:sz w:val="28"/>
          <w:szCs w:val="28"/>
        </w:rPr>
      </w:pPr>
      <w:r w:rsidRPr="00A90D7C">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sidRPr="00A90D7C">
          <w:rPr>
            <w:rFonts w:ascii="Times New Roman" w:hAnsi="Times New Roman"/>
            <w:sz w:val="28"/>
            <w:szCs w:val="28"/>
          </w:rPr>
          <w:t>статье 15.1</w:t>
        </w:r>
      </w:hyperlink>
      <w:r w:rsidRPr="00A90D7C">
        <w:rPr>
          <w:rFonts w:ascii="Times New Roman" w:hAnsi="Times New Roman"/>
          <w:sz w:val="28"/>
          <w:szCs w:val="28"/>
        </w:rPr>
        <w:t xml:space="preserve"> Федерального закона</w:t>
      </w:r>
      <w:r w:rsidRPr="00A90D7C">
        <w:rPr>
          <w:rFonts w:ascii="Times New Roman" w:hAnsi="Times New Roman"/>
          <w:bCs/>
          <w:sz w:val="28"/>
          <w:szCs w:val="28"/>
        </w:rPr>
        <w:t xml:space="preserve">  № 210-Ф</w:t>
      </w:r>
      <w:r w:rsidRPr="0074323C">
        <w:rPr>
          <w:rFonts w:ascii="Times New Roman" w:hAnsi="Times New Roman"/>
          <w:bCs/>
          <w:sz w:val="28"/>
          <w:szCs w:val="28"/>
        </w:rPr>
        <w:t>З</w:t>
      </w:r>
      <w:r w:rsidRPr="0074323C">
        <w:rPr>
          <w:rFonts w:ascii="Times New Roman" w:hAnsi="Times New Roman"/>
          <w:sz w:val="28"/>
          <w:szCs w:val="28"/>
        </w:rPr>
        <w:t>;</w:t>
      </w:r>
    </w:p>
    <w:p w:rsidR="00665501" w:rsidRDefault="00665501" w:rsidP="00665501">
      <w:pPr>
        <w:autoSpaceDE w:val="0"/>
        <w:autoSpaceDN w:val="0"/>
        <w:adjustRightInd w:val="0"/>
        <w:ind w:firstLine="540"/>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sz w:val="28"/>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rsidR="00665501" w:rsidRDefault="00665501" w:rsidP="00665501">
      <w:pPr>
        <w:autoSpaceDE w:val="0"/>
        <w:autoSpaceDN w:val="0"/>
        <w:adjustRightInd w:val="0"/>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65501" w:rsidRDefault="00665501" w:rsidP="00665501">
      <w:pPr>
        <w:autoSpaceDE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65501" w:rsidRDefault="00665501" w:rsidP="00665501">
      <w:pPr>
        <w:autoSpaceDE w:val="0"/>
        <w:autoSpaceDN w:val="0"/>
        <w:adjustRightInd w:val="0"/>
        <w:ind w:firstLine="54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Pr>
            <w:sz w:val="28"/>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rsidR="00665501" w:rsidRDefault="00665501" w:rsidP="00665501">
      <w:pPr>
        <w:autoSpaceDE w:val="0"/>
        <w:ind w:firstLine="567"/>
        <w:jc w:val="both"/>
        <w:rPr>
          <w:sz w:val="28"/>
          <w:szCs w:val="28"/>
        </w:rPr>
      </w:pPr>
      <w:r>
        <w:rPr>
          <w:sz w:val="28"/>
          <w:szCs w:val="28"/>
        </w:rPr>
        <w:t xml:space="preserve">6) затребование с заявителя при предоставлении муниципальной услуги </w:t>
      </w:r>
      <w:r>
        <w:rPr>
          <w:sz w:val="28"/>
          <w:szCs w:val="28"/>
        </w:rPr>
        <w:lastRenderedPageBreak/>
        <w:t>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65501" w:rsidRDefault="00665501" w:rsidP="00665501">
      <w:pPr>
        <w:pStyle w:val="ConsPlusNormal"/>
        <w:ind w:firstLine="567"/>
        <w:jc w:val="both"/>
        <w:rPr>
          <w:rFonts w:ascii="Times New Roman" w:hAnsi="Times New Roman"/>
          <w:sz w:val="28"/>
          <w:szCs w:val="28"/>
        </w:rPr>
      </w:pPr>
      <w:proofErr w:type="gramStart"/>
      <w:r>
        <w:rPr>
          <w:rFonts w:ascii="Times New Roman" w:hAnsi="Times New Roman"/>
          <w:sz w:val="28"/>
          <w:szCs w:val="28"/>
        </w:rPr>
        <w:t xml:space="preserve">7) отказ </w:t>
      </w:r>
      <w:r w:rsidRPr="005F46E4">
        <w:rPr>
          <w:rFonts w:ascii="Times New Roman" w:hAnsi="Times New Roman"/>
          <w:sz w:val="29"/>
          <w:szCs w:val="29"/>
        </w:rPr>
        <w:t xml:space="preserve">администрации </w:t>
      </w:r>
      <w:r w:rsidR="00621EDD">
        <w:rPr>
          <w:rFonts w:ascii="Times New Roman" w:hAnsi="Times New Roman"/>
          <w:sz w:val="29"/>
          <w:szCs w:val="29"/>
        </w:rPr>
        <w:t xml:space="preserve">городского поселения </w:t>
      </w:r>
      <w:r w:rsidR="002533DC">
        <w:rPr>
          <w:rFonts w:ascii="Times New Roman" w:hAnsi="Times New Roman"/>
          <w:sz w:val="29"/>
          <w:szCs w:val="29"/>
        </w:rPr>
        <w:t>г.</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sz w:val="28"/>
          <w:szCs w:val="28"/>
        </w:rPr>
        <w:t xml:space="preserve">, должностного лица </w:t>
      </w:r>
      <w:r w:rsidRPr="005F46E4">
        <w:rPr>
          <w:rFonts w:ascii="Times New Roman" w:hAnsi="Times New Roman"/>
          <w:sz w:val="29"/>
          <w:szCs w:val="29"/>
        </w:rPr>
        <w:t xml:space="preserve">администрации </w:t>
      </w:r>
      <w:r w:rsidR="002533DC">
        <w:rPr>
          <w:rFonts w:ascii="Times New Roman" w:hAnsi="Times New Roman"/>
          <w:sz w:val="29"/>
          <w:szCs w:val="29"/>
        </w:rPr>
        <w:t>городского поселения г.</w:t>
      </w:r>
      <w:r w:rsidR="00621EDD">
        <w:rPr>
          <w:rFonts w:ascii="Times New Roman" w:hAnsi="Times New Roman"/>
          <w:sz w:val="29"/>
          <w:szCs w:val="29"/>
        </w:rPr>
        <w:t xml:space="preserve"> Суровикино </w:t>
      </w:r>
      <w:r w:rsidRPr="005F46E4">
        <w:rPr>
          <w:rFonts w:ascii="Times New Roman" w:hAnsi="Times New Roman"/>
          <w:sz w:val="29"/>
          <w:szCs w:val="29"/>
        </w:rPr>
        <w:t>Суровикинского муниципального района Волгоградской области</w:t>
      </w:r>
      <w:r>
        <w:rPr>
          <w:rFonts w:ascii="Times New Roman" w:hAnsi="Times New Roman"/>
          <w:sz w:val="28"/>
          <w:szCs w:val="28"/>
        </w:rPr>
        <w:t xml:space="preserve">, МФЦ, работника МФЦ, </w:t>
      </w:r>
      <w:r w:rsidRPr="00A90D7C">
        <w:rPr>
          <w:rFonts w:ascii="Times New Roman" w:hAnsi="Times New Roman"/>
          <w:bCs/>
          <w:sz w:val="28"/>
          <w:szCs w:val="28"/>
        </w:rPr>
        <w:t xml:space="preserve">организаций, указанных в части 1.1 статьи 16 Федерального закона № 210-ФЗ, а также их должностных лиц, </w:t>
      </w:r>
      <w:r>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Pr>
          <w:rFonts w:ascii="Times New Roman" w:hAnsi="Times New Roman"/>
          <w:sz w:val="28"/>
          <w:szCs w:val="28"/>
        </w:rPr>
        <w:t xml:space="preserve">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Fonts w:ascii="Times New Roman" w:hAnsi="Times New Roman"/>
            <w:sz w:val="28"/>
            <w:szCs w:val="28"/>
          </w:rPr>
          <w:t>частью 1.3 статьи 16</w:t>
        </w:r>
      </w:hyperlink>
      <w:r>
        <w:rPr>
          <w:rFonts w:ascii="Times New Roman" w:hAnsi="Times New Roman"/>
          <w:sz w:val="28"/>
          <w:szCs w:val="28"/>
        </w:rPr>
        <w:t xml:space="preserve"> Федерального закона № 210-ФЗ;</w:t>
      </w:r>
    </w:p>
    <w:p w:rsidR="00665501" w:rsidRDefault="00665501" w:rsidP="00665501">
      <w:pPr>
        <w:autoSpaceDE w:val="0"/>
        <w:autoSpaceDN w:val="0"/>
        <w:adjustRightInd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65501" w:rsidRDefault="00665501" w:rsidP="00665501">
      <w:pPr>
        <w:autoSpaceDE w:val="0"/>
        <w:autoSpaceDN w:val="0"/>
        <w:adjustRightInd w:val="0"/>
        <w:ind w:firstLine="540"/>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sz w:val="28"/>
            <w:szCs w:val="28"/>
          </w:rPr>
          <w:t>частью 1.3 статьи 16</w:t>
        </w:r>
      </w:hyperlink>
      <w:r>
        <w:rPr>
          <w:sz w:val="28"/>
          <w:szCs w:val="28"/>
        </w:rPr>
        <w:t xml:space="preserve"> Федерального закона № 210-ФЗ;</w:t>
      </w:r>
    </w:p>
    <w:p w:rsidR="00665501" w:rsidRDefault="00665501" w:rsidP="00665501">
      <w:pPr>
        <w:autoSpaceDE w:val="0"/>
        <w:autoSpaceDN w:val="0"/>
        <w:adjustRightInd w:val="0"/>
        <w:ind w:firstLine="54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65501" w:rsidRDefault="00665501" w:rsidP="00665501">
      <w:pPr>
        <w:autoSpaceDE w:val="0"/>
        <w:autoSpaceDN w:val="0"/>
        <w:adjustRightInd w:val="0"/>
        <w:ind w:firstLine="540"/>
        <w:jc w:val="both"/>
        <w:rPr>
          <w:sz w:val="28"/>
          <w:szCs w:val="28"/>
        </w:rPr>
      </w:pPr>
      <w:r>
        <w:rPr>
          <w:sz w:val="28"/>
          <w:szCs w:val="28"/>
        </w:rPr>
        <w:t xml:space="preserve">5.2. Жалоба подается в письменной форме на бумажном носителе, в электронной форме в </w:t>
      </w:r>
      <w:r w:rsidRPr="005F46E4">
        <w:rPr>
          <w:sz w:val="29"/>
          <w:szCs w:val="29"/>
        </w:rPr>
        <w:t xml:space="preserve">администрации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sz w:val="28"/>
          <w:szCs w:val="28"/>
        </w:rPr>
        <w:t xml:space="preserve">, МФЦ, либо в орган государственной власти Волгоградской области, являющийся учредителем МФЦ (далее – учредитель МФЦ), а также в организации, предусмотренные частью 1.1 статьи 16 Федерального закона № 210 - ФЗ. </w:t>
      </w:r>
      <w:r>
        <w:rPr>
          <w:sz w:val="28"/>
          <w:szCs w:val="28"/>
        </w:rPr>
        <w:lastRenderedPageBreak/>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665501" w:rsidRDefault="00665501" w:rsidP="00665501">
      <w:pPr>
        <w:autoSpaceDE w:val="0"/>
        <w:autoSpaceDN w:val="0"/>
        <w:adjustRightInd w:val="0"/>
        <w:ind w:firstLine="540"/>
        <w:jc w:val="both"/>
        <w:rPr>
          <w:sz w:val="28"/>
          <w:szCs w:val="28"/>
        </w:rPr>
      </w:pPr>
      <w:proofErr w:type="gramStart"/>
      <w:r>
        <w:rPr>
          <w:sz w:val="28"/>
          <w:szCs w:val="28"/>
        </w:rPr>
        <w:t xml:space="preserve">Жалоба на решения и действия (бездействие) </w:t>
      </w:r>
      <w:r w:rsidRPr="005F46E4">
        <w:rPr>
          <w:sz w:val="29"/>
          <w:szCs w:val="29"/>
        </w:rPr>
        <w:t xml:space="preserve">администрации </w:t>
      </w:r>
      <w:r w:rsidR="002533DC">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i/>
          <w:sz w:val="28"/>
          <w:szCs w:val="28"/>
          <w:u w:val="single"/>
        </w:rPr>
        <w:t>,</w:t>
      </w:r>
      <w:r>
        <w:rPr>
          <w:sz w:val="28"/>
          <w:szCs w:val="28"/>
        </w:rPr>
        <w:t xml:space="preserve"> должностного лица </w:t>
      </w:r>
      <w:r w:rsidRPr="005F46E4">
        <w:rPr>
          <w:sz w:val="29"/>
          <w:szCs w:val="29"/>
        </w:rPr>
        <w:t xml:space="preserve">администрации </w:t>
      </w:r>
      <w:r w:rsidR="002533DC">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i/>
          <w:sz w:val="28"/>
          <w:szCs w:val="28"/>
          <w:u w:val="single"/>
        </w:rPr>
        <w:t>,</w:t>
      </w:r>
      <w:r>
        <w:rPr>
          <w:sz w:val="28"/>
          <w:szCs w:val="28"/>
        </w:rPr>
        <w:t xml:space="preserve"> муниципального служащего, главы </w:t>
      </w:r>
      <w:r w:rsidR="002533DC">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информационной системы</w:t>
      </w:r>
      <w:proofErr w:type="gramEnd"/>
      <w:r>
        <w:rPr>
          <w:sz w:val="28"/>
          <w:szCs w:val="28"/>
        </w:rPr>
        <w:t xml:space="preserve">, а также может быть </w:t>
      </w:r>
      <w:proofErr w:type="gramStart"/>
      <w:r>
        <w:rPr>
          <w:sz w:val="28"/>
          <w:szCs w:val="28"/>
        </w:rPr>
        <w:t>принята</w:t>
      </w:r>
      <w:proofErr w:type="gramEnd"/>
      <w:r>
        <w:rPr>
          <w:sz w:val="28"/>
          <w:szCs w:val="28"/>
        </w:rPr>
        <w:t xml:space="preserve"> при личном приеме заявителя. </w:t>
      </w:r>
    </w:p>
    <w:p w:rsidR="00665501" w:rsidRDefault="00665501" w:rsidP="00665501">
      <w:pPr>
        <w:autoSpaceDE w:val="0"/>
        <w:autoSpaceDN w:val="0"/>
        <w:adjustRightInd w:val="0"/>
        <w:ind w:firstLine="540"/>
        <w:jc w:val="both"/>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информационной системы, а также может быть принята при личном приеме заявителя. </w:t>
      </w:r>
    </w:p>
    <w:p w:rsidR="00665501" w:rsidRDefault="00665501" w:rsidP="00665501">
      <w:pPr>
        <w:autoSpaceDE w:val="0"/>
        <w:autoSpaceDN w:val="0"/>
        <w:adjustRightInd w:val="0"/>
        <w:ind w:firstLine="540"/>
        <w:jc w:val="both"/>
        <w:rPr>
          <w:sz w:val="28"/>
          <w:szCs w:val="28"/>
        </w:rPr>
      </w:pPr>
      <w:r>
        <w:rPr>
          <w:sz w:val="28"/>
          <w:szCs w:val="28"/>
        </w:rPr>
        <w:t xml:space="preserve">Жалоба на решения и действия (бездействие) организаций, предусмотренных частью 1.1 статьи 16 Федерального закона № 210 – 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организации, информационной системе, а также может быть принята при личном приеме заявителя. </w:t>
      </w:r>
    </w:p>
    <w:p w:rsidR="00665501" w:rsidRDefault="00665501" w:rsidP="00665501">
      <w:pPr>
        <w:autoSpaceDE w:val="0"/>
        <w:autoSpaceDN w:val="0"/>
        <w:adjustRightInd w:val="0"/>
        <w:ind w:firstLine="540"/>
        <w:jc w:val="both"/>
        <w:rPr>
          <w:rFonts w:eastAsia="Times New Roman"/>
          <w:sz w:val="28"/>
          <w:szCs w:val="28"/>
          <w:lang w:eastAsia="ru-RU"/>
        </w:rPr>
      </w:pPr>
      <w:r w:rsidRPr="00DA2D1A">
        <w:rPr>
          <w:sz w:val="28"/>
          <w:szCs w:val="28"/>
        </w:rPr>
        <w:t xml:space="preserve">5.3. </w:t>
      </w:r>
      <w:r w:rsidRPr="00DA2D1A">
        <w:rPr>
          <w:rFonts w:eastAsia="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65501" w:rsidRDefault="00665501" w:rsidP="00665501">
      <w:pPr>
        <w:autoSpaceDE w:val="0"/>
        <w:autoSpaceDN w:val="0"/>
        <w:adjustRightInd w:val="0"/>
        <w:ind w:firstLine="567"/>
        <w:jc w:val="both"/>
        <w:rPr>
          <w:sz w:val="28"/>
          <w:szCs w:val="28"/>
        </w:rPr>
      </w:pPr>
      <w:r>
        <w:rPr>
          <w:sz w:val="28"/>
          <w:szCs w:val="28"/>
        </w:rPr>
        <w:t>5.4. Жалоба должна содержать:</w:t>
      </w:r>
    </w:p>
    <w:p w:rsidR="00665501" w:rsidRDefault="00665501" w:rsidP="00665501">
      <w:pPr>
        <w:autoSpaceDE w:val="0"/>
        <w:autoSpaceDN w:val="0"/>
        <w:adjustRightInd w:val="0"/>
        <w:ind w:firstLine="540"/>
        <w:jc w:val="both"/>
        <w:rPr>
          <w:sz w:val="28"/>
          <w:szCs w:val="28"/>
        </w:rPr>
      </w:pPr>
      <w:r>
        <w:rPr>
          <w:sz w:val="28"/>
          <w:szCs w:val="28"/>
        </w:rPr>
        <w:t>1) наименование исполнительно-распорядительного органа муниципального образования, должностного лица</w:t>
      </w:r>
      <w:r>
        <w:rPr>
          <w:bCs/>
          <w:i/>
          <w:sz w:val="28"/>
          <w:szCs w:val="28"/>
        </w:rPr>
        <w:t xml:space="preserve"> </w:t>
      </w:r>
      <w:r w:rsidRPr="005F46E4">
        <w:rPr>
          <w:sz w:val="29"/>
          <w:szCs w:val="29"/>
        </w:rPr>
        <w:t>администрации</w:t>
      </w:r>
      <w:r w:rsidR="00621EDD" w:rsidRPr="00621EDD">
        <w:rPr>
          <w:sz w:val="29"/>
          <w:szCs w:val="29"/>
        </w:rPr>
        <w:t xml:space="preserve">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621EDD">
        <w:rPr>
          <w:sz w:val="29"/>
          <w:szCs w:val="29"/>
        </w:rPr>
        <w:t xml:space="preserve"> Суровикино</w:t>
      </w:r>
      <w:r w:rsidRPr="005F46E4">
        <w:rPr>
          <w:sz w:val="29"/>
          <w:szCs w:val="29"/>
        </w:rPr>
        <w:t xml:space="preserve"> Суровикинского муниципального района Волгоградской области</w:t>
      </w:r>
      <w:r>
        <w:rPr>
          <w:sz w:val="28"/>
          <w:szCs w:val="28"/>
        </w:rPr>
        <w:t xml:space="preserve">, или муниципального служащего, МФЦ, его руководителя и (или) работника, организаций, предусмотренных </w:t>
      </w:r>
      <w:hyperlink r:id="rId15" w:history="1">
        <w:r>
          <w:rPr>
            <w:sz w:val="28"/>
            <w:szCs w:val="28"/>
          </w:rPr>
          <w:t>частью 1.1 статьи 16</w:t>
        </w:r>
      </w:hyperlink>
      <w:r>
        <w:rPr>
          <w:sz w:val="28"/>
          <w:szCs w:val="28"/>
        </w:rPr>
        <w:t xml:space="preserve"> Федерального закона        № 210-ФЗ, их руководителей и (или) работников, решения и действия (бездействие) которых обжалуются;</w:t>
      </w:r>
    </w:p>
    <w:p w:rsidR="00665501" w:rsidRDefault="00665501" w:rsidP="00665501">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5501" w:rsidRDefault="00665501" w:rsidP="00665501">
      <w:pPr>
        <w:autoSpaceDE w:val="0"/>
        <w:ind w:right="-16" w:firstLine="567"/>
        <w:jc w:val="both"/>
        <w:rPr>
          <w:sz w:val="28"/>
          <w:szCs w:val="28"/>
        </w:rPr>
      </w:pPr>
      <w:r>
        <w:rPr>
          <w:sz w:val="28"/>
          <w:szCs w:val="28"/>
        </w:rPr>
        <w:t xml:space="preserve">3) сведения об обжалуемых решениях и действиях (бездействии) </w:t>
      </w:r>
      <w:r w:rsidRPr="005F46E4">
        <w:rPr>
          <w:sz w:val="29"/>
          <w:szCs w:val="29"/>
        </w:rPr>
        <w:t xml:space="preserve">администрации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621EDD">
        <w:rPr>
          <w:sz w:val="29"/>
          <w:szCs w:val="29"/>
        </w:rPr>
        <w:t xml:space="preserve"> Суровикино </w:t>
      </w:r>
      <w:r w:rsidRPr="005F46E4">
        <w:rPr>
          <w:sz w:val="29"/>
          <w:szCs w:val="29"/>
        </w:rPr>
        <w:t xml:space="preserve">Суровикинского </w:t>
      </w:r>
      <w:r w:rsidRPr="005F46E4">
        <w:rPr>
          <w:sz w:val="29"/>
          <w:szCs w:val="29"/>
        </w:rPr>
        <w:lastRenderedPageBreak/>
        <w:t>муниципального района Волгоградской области</w:t>
      </w:r>
      <w:r>
        <w:rPr>
          <w:sz w:val="28"/>
          <w:szCs w:val="28"/>
        </w:rPr>
        <w:t xml:space="preserve">, должностного лица </w:t>
      </w:r>
      <w:r w:rsidRPr="005F46E4">
        <w:rPr>
          <w:sz w:val="29"/>
          <w:szCs w:val="29"/>
        </w:rPr>
        <w:t xml:space="preserve">администрации </w:t>
      </w:r>
      <w:r w:rsidR="002533DC">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sz w:val="28"/>
          <w:szCs w:val="28"/>
        </w:rPr>
        <w:t xml:space="preserve">, либо муниципального служащего, МФЦ, работника МФЦ, организаций, предусмотренных </w:t>
      </w:r>
      <w:hyperlink r:id="rId16" w:history="1">
        <w:r>
          <w:rPr>
            <w:sz w:val="28"/>
            <w:szCs w:val="28"/>
          </w:rPr>
          <w:t>частью 1.1 статьи 16</w:t>
        </w:r>
      </w:hyperlink>
      <w:r>
        <w:rPr>
          <w:sz w:val="28"/>
          <w:szCs w:val="28"/>
        </w:rPr>
        <w:t xml:space="preserve"> Федерального закона № 210-ФЗ, их работников;</w:t>
      </w:r>
    </w:p>
    <w:p w:rsidR="00665501" w:rsidRDefault="00665501" w:rsidP="00665501">
      <w:pPr>
        <w:autoSpaceDE w:val="0"/>
        <w:autoSpaceDN w:val="0"/>
        <w:adjustRightInd w:val="0"/>
        <w:ind w:firstLine="540"/>
        <w:jc w:val="both"/>
        <w:rPr>
          <w:sz w:val="28"/>
          <w:szCs w:val="28"/>
        </w:rPr>
      </w:pPr>
      <w:proofErr w:type="gramStart"/>
      <w:r>
        <w:rPr>
          <w:sz w:val="28"/>
          <w:szCs w:val="28"/>
        </w:rPr>
        <w:t xml:space="preserve">4) доводы, на основании которых заявитель не согласен с решением действием (бездействием) </w:t>
      </w:r>
      <w:r w:rsidRPr="005F46E4">
        <w:rPr>
          <w:sz w:val="29"/>
          <w:szCs w:val="29"/>
        </w:rPr>
        <w:t xml:space="preserve">администрации </w:t>
      </w:r>
      <w:r w:rsidR="002533DC">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sz w:val="28"/>
          <w:szCs w:val="28"/>
        </w:rPr>
        <w:t>, должностного лица</w:t>
      </w:r>
      <w:r>
        <w:rPr>
          <w:bCs/>
          <w:i/>
          <w:sz w:val="28"/>
          <w:szCs w:val="28"/>
        </w:rPr>
        <w:t xml:space="preserve"> </w:t>
      </w:r>
      <w:r w:rsidRPr="005F46E4">
        <w:rPr>
          <w:sz w:val="29"/>
          <w:szCs w:val="29"/>
        </w:rPr>
        <w:t xml:space="preserve">администрации </w:t>
      </w:r>
      <w:r w:rsidR="002533DC">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sz w:val="28"/>
          <w:szCs w:val="28"/>
        </w:rPr>
        <w:t xml:space="preserve"> или муниципального служащего, МФЦ, работника МФЦ</w:t>
      </w:r>
      <w:r w:rsidRPr="00B54702">
        <w:rPr>
          <w:sz w:val="28"/>
          <w:szCs w:val="28"/>
        </w:rPr>
        <w:t xml:space="preserve"> </w:t>
      </w:r>
      <w:r>
        <w:rPr>
          <w:sz w:val="28"/>
          <w:szCs w:val="28"/>
        </w:rPr>
        <w:t xml:space="preserve">организаций, предусмотренных </w:t>
      </w:r>
      <w:hyperlink r:id="rId17" w:history="1">
        <w:r>
          <w:rPr>
            <w:sz w:val="28"/>
            <w:szCs w:val="28"/>
          </w:rPr>
          <w:t>частью 1.1 статьи 16</w:t>
        </w:r>
      </w:hyperlink>
      <w:r>
        <w:rPr>
          <w:sz w:val="28"/>
          <w:szCs w:val="28"/>
        </w:rPr>
        <w:t xml:space="preserve"> Федерального закона № 210-ФЗ, их работников.        </w:t>
      </w:r>
      <w:proofErr w:type="gramEnd"/>
    </w:p>
    <w:p w:rsidR="00665501" w:rsidRDefault="00665501" w:rsidP="00665501">
      <w:pPr>
        <w:autoSpaceDE w:val="0"/>
        <w:autoSpaceDN w:val="0"/>
        <w:adjustRightInd w:val="0"/>
        <w:ind w:firstLine="540"/>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665501" w:rsidRDefault="00665501" w:rsidP="00665501">
      <w:pPr>
        <w:autoSpaceDE w:val="0"/>
        <w:ind w:right="-16"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665501" w:rsidRDefault="00665501" w:rsidP="00665501">
      <w:pPr>
        <w:autoSpaceDE w:val="0"/>
        <w:ind w:right="-16" w:firstLine="567"/>
        <w:jc w:val="both"/>
        <w:rPr>
          <w:sz w:val="28"/>
          <w:szCs w:val="28"/>
        </w:rPr>
      </w:pPr>
      <w:r>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5F46E4">
        <w:rPr>
          <w:sz w:val="29"/>
          <w:szCs w:val="29"/>
        </w:rPr>
        <w:t xml:space="preserve">администрации </w:t>
      </w:r>
      <w:r w:rsidR="002533DC">
        <w:rPr>
          <w:sz w:val="29"/>
          <w:szCs w:val="29"/>
        </w:rPr>
        <w:t xml:space="preserve">городского поселения </w:t>
      </w:r>
      <w:proofErr w:type="gramStart"/>
      <w:r w:rsidR="002533DC">
        <w:rPr>
          <w:sz w:val="29"/>
          <w:szCs w:val="29"/>
        </w:rPr>
        <w:t>г</w:t>
      </w:r>
      <w:proofErr w:type="gramEnd"/>
      <w:r w:rsidR="002533DC">
        <w:rPr>
          <w:sz w:val="29"/>
          <w:szCs w:val="29"/>
        </w:rPr>
        <w:t>.</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sidRPr="00BF0EB0">
        <w:rPr>
          <w:sz w:val="28"/>
          <w:szCs w:val="28"/>
        </w:rPr>
        <w:t>,</w:t>
      </w:r>
      <w:r>
        <w:rPr>
          <w:sz w:val="28"/>
          <w:szCs w:val="28"/>
        </w:rPr>
        <w:t xml:space="preserve"> работниками МФЦ, организаций, предусмотренных </w:t>
      </w:r>
      <w:hyperlink r:id="rId18" w:history="1">
        <w:r>
          <w:rPr>
            <w:sz w:val="28"/>
            <w:szCs w:val="28"/>
          </w:rPr>
          <w:t>частью 1.1 статьи 16</w:t>
        </w:r>
      </w:hyperlink>
      <w:r>
        <w:rPr>
          <w:sz w:val="28"/>
          <w:szCs w:val="28"/>
        </w:rPr>
        <w:t xml:space="preserve"> Федерального закона № 210-ФЗ, в течение трех дней со дня ее поступления.</w:t>
      </w:r>
    </w:p>
    <w:p w:rsidR="00665501" w:rsidRDefault="00665501" w:rsidP="00665501">
      <w:pPr>
        <w:autoSpaceDE w:val="0"/>
        <w:autoSpaceDN w:val="0"/>
        <w:adjustRightInd w:val="0"/>
        <w:ind w:firstLine="540"/>
        <w:jc w:val="both"/>
        <w:rPr>
          <w:sz w:val="28"/>
          <w:szCs w:val="28"/>
        </w:rPr>
      </w:pPr>
      <w:proofErr w:type="gramStart"/>
      <w:r>
        <w:rPr>
          <w:sz w:val="28"/>
          <w:szCs w:val="28"/>
        </w:rPr>
        <w:t xml:space="preserve">Жалоба, поступившая в </w:t>
      </w:r>
      <w:r w:rsidRPr="005F46E4">
        <w:rPr>
          <w:sz w:val="29"/>
          <w:szCs w:val="29"/>
        </w:rPr>
        <w:t>администраци</w:t>
      </w:r>
      <w:r>
        <w:rPr>
          <w:sz w:val="29"/>
          <w:szCs w:val="29"/>
        </w:rPr>
        <w:t>ю</w:t>
      </w:r>
      <w:r w:rsidRPr="005F46E4">
        <w:rPr>
          <w:sz w:val="29"/>
          <w:szCs w:val="29"/>
        </w:rPr>
        <w:t xml:space="preserve"> </w:t>
      </w:r>
      <w:r w:rsidR="00A50A61">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sz w:val="28"/>
          <w:szCs w:val="28"/>
        </w:rPr>
        <w:t xml:space="preserve">, МФЦ, учредителю МФЦ, в организации, предусмотренные </w:t>
      </w:r>
      <w:hyperlink r:id="rId19" w:history="1">
        <w:r>
          <w:rPr>
            <w:sz w:val="28"/>
            <w:szCs w:val="28"/>
          </w:rPr>
          <w:t>частью 1.1 статьи 16</w:t>
        </w:r>
      </w:hyperlink>
      <w:r>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5F46E4">
        <w:rPr>
          <w:sz w:val="29"/>
          <w:szCs w:val="29"/>
        </w:rPr>
        <w:t xml:space="preserve">администрации </w:t>
      </w:r>
      <w:r w:rsidR="00A50A61">
        <w:rPr>
          <w:sz w:val="29"/>
          <w:szCs w:val="29"/>
        </w:rPr>
        <w:t>городского поселения г.</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sz w:val="28"/>
          <w:szCs w:val="28"/>
        </w:rPr>
        <w:t>, МФЦ,</w:t>
      </w:r>
      <w:r w:rsidRPr="00C53757">
        <w:rPr>
          <w:sz w:val="28"/>
          <w:szCs w:val="28"/>
        </w:rPr>
        <w:t xml:space="preserve"> </w:t>
      </w:r>
      <w:r>
        <w:rPr>
          <w:sz w:val="28"/>
          <w:szCs w:val="28"/>
        </w:rPr>
        <w:t xml:space="preserve">организаций, предусмотренных </w:t>
      </w:r>
      <w:hyperlink r:id="rId20" w:history="1">
        <w:r>
          <w:rPr>
            <w:sz w:val="28"/>
            <w:szCs w:val="28"/>
          </w:rPr>
          <w:t>частью 1.1 статьи 16</w:t>
        </w:r>
      </w:hyperlink>
      <w:r>
        <w:rPr>
          <w:sz w:val="28"/>
          <w:szCs w:val="28"/>
        </w:rPr>
        <w:t xml:space="preserve"> Федерального</w:t>
      </w:r>
      <w:proofErr w:type="gramEnd"/>
      <w:r>
        <w:rPr>
          <w:sz w:val="28"/>
          <w:szCs w:val="28"/>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5501" w:rsidRDefault="00665501" w:rsidP="00665501">
      <w:pPr>
        <w:ind w:firstLine="540"/>
        <w:jc w:val="both"/>
        <w:rPr>
          <w:sz w:val="28"/>
          <w:szCs w:val="28"/>
        </w:rPr>
      </w:pPr>
      <w:r>
        <w:rPr>
          <w:sz w:val="28"/>
          <w:szCs w:val="28"/>
        </w:rPr>
        <w:t xml:space="preserve">5.6. В случае если в жалобе не указана фамилия заявителя, направившего жалобу, </w:t>
      </w:r>
      <w:r w:rsidRPr="00DA2D1A">
        <w:rPr>
          <w:sz w:val="28"/>
          <w:szCs w:val="28"/>
        </w:rPr>
        <w:t>и (или)</w:t>
      </w:r>
      <w:r>
        <w:rPr>
          <w:sz w:val="28"/>
          <w:szCs w:val="28"/>
        </w:rPr>
        <w:t xml:space="preserve"> почтовый адрес, по которому должен быть направлен ответ, ответ на жалобу не дается. </w:t>
      </w:r>
    </w:p>
    <w:p w:rsidR="00665501" w:rsidRDefault="00665501" w:rsidP="00665501">
      <w:pPr>
        <w:ind w:firstLine="540"/>
        <w:jc w:val="both"/>
        <w:rPr>
          <w:sz w:val="28"/>
          <w:szCs w:val="28"/>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65501" w:rsidRDefault="00665501" w:rsidP="00665501">
      <w:pPr>
        <w:ind w:firstLine="540"/>
        <w:jc w:val="both"/>
        <w:rPr>
          <w:sz w:val="28"/>
          <w:szCs w:val="28"/>
        </w:rPr>
      </w:pPr>
      <w:proofErr w:type="gramStart"/>
      <w:r>
        <w:rPr>
          <w:sz w:val="28"/>
          <w:szCs w:val="28"/>
        </w:rPr>
        <w:t xml:space="preserve">Должностное лицо, работник, наделенные полномочиями по рассмотрению жалоб в соответствии с </w:t>
      </w:r>
      <w:hyperlink r:id="rId21" w:history="1">
        <w:r>
          <w:rPr>
            <w:sz w:val="28"/>
            <w:szCs w:val="28"/>
          </w:rPr>
          <w:t>пунктом</w:t>
        </w:r>
      </w:hyperlink>
      <w:r>
        <w:rPr>
          <w:sz w:val="28"/>
          <w:szCs w:val="28"/>
        </w:rPr>
        <w:t xml:space="preserve"> 5.2 настоящего административного регламента, при получении жалобы, в которой </w:t>
      </w:r>
      <w:r>
        <w:rPr>
          <w:sz w:val="28"/>
          <w:szCs w:val="28"/>
        </w:rPr>
        <w:lastRenderedPageBreak/>
        <w:t>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65501" w:rsidRDefault="00665501" w:rsidP="00665501">
      <w:pPr>
        <w:ind w:firstLine="540"/>
        <w:jc w:val="both"/>
        <w:rPr>
          <w:sz w:val="28"/>
          <w:szCs w:val="28"/>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65501" w:rsidRDefault="00665501" w:rsidP="00665501">
      <w:pPr>
        <w:ind w:firstLine="540"/>
        <w:jc w:val="both"/>
        <w:rPr>
          <w:sz w:val="28"/>
          <w:szCs w:val="28"/>
        </w:rPr>
      </w:pPr>
      <w:proofErr w:type="gramStart"/>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2" w:tooltip="blocked::consultantplus://offline/ref=166B6C834A40D9ED059D12BC8CDD9D84D13C7A68142196DE02C83138nBMDI" w:history="1">
        <w:r>
          <w:rPr>
            <w:sz w:val="28"/>
            <w:szCs w:val="28"/>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65501" w:rsidRDefault="00665501" w:rsidP="00665501">
      <w:pPr>
        <w:ind w:firstLine="540"/>
        <w:jc w:val="both"/>
        <w:rPr>
          <w:bCs/>
          <w:sz w:val="28"/>
          <w:szCs w:val="28"/>
        </w:rPr>
      </w:pPr>
      <w:r>
        <w:rPr>
          <w:bCs/>
          <w:sz w:val="28"/>
          <w:szCs w:val="28"/>
        </w:rPr>
        <w:t>В случае</w:t>
      </w:r>
      <w:proofErr w:type="gramStart"/>
      <w:r>
        <w:rPr>
          <w:bCs/>
          <w:sz w:val="28"/>
          <w:szCs w:val="28"/>
        </w:rPr>
        <w:t>,</w:t>
      </w:r>
      <w:proofErr w:type="gramEnd"/>
      <w:r>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65501" w:rsidRDefault="00665501" w:rsidP="00665501">
      <w:pPr>
        <w:ind w:firstLine="540"/>
        <w:jc w:val="both"/>
        <w:rPr>
          <w:sz w:val="28"/>
          <w:szCs w:val="28"/>
        </w:rPr>
      </w:pPr>
      <w:r>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65501" w:rsidRDefault="00665501" w:rsidP="00665501">
      <w:pPr>
        <w:autoSpaceDE w:val="0"/>
        <w:autoSpaceDN w:val="0"/>
        <w:adjustRightInd w:val="0"/>
        <w:ind w:firstLine="540"/>
        <w:jc w:val="both"/>
        <w:rPr>
          <w:sz w:val="28"/>
          <w:szCs w:val="28"/>
        </w:rPr>
      </w:pPr>
      <w:proofErr w:type="gramStart"/>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3" w:history="1">
        <w:r>
          <w:rPr>
            <w:sz w:val="28"/>
            <w:szCs w:val="28"/>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65501" w:rsidRDefault="00665501" w:rsidP="00665501">
      <w:pPr>
        <w:autoSpaceDE w:val="0"/>
        <w:ind w:right="-16" w:firstLine="567"/>
        <w:jc w:val="both"/>
        <w:rPr>
          <w:sz w:val="28"/>
          <w:szCs w:val="28"/>
        </w:rPr>
      </w:pPr>
      <w:r>
        <w:rPr>
          <w:sz w:val="28"/>
          <w:szCs w:val="28"/>
        </w:rPr>
        <w:t>5.7. По результатам рассмотрения жалобы принимается одно из следующих решений:</w:t>
      </w:r>
    </w:p>
    <w:p w:rsidR="00665501" w:rsidRDefault="00665501" w:rsidP="00665501">
      <w:pPr>
        <w:autoSpaceDE w:val="0"/>
        <w:autoSpaceDN w:val="0"/>
        <w:adjustRightInd w:val="0"/>
        <w:ind w:firstLine="540"/>
        <w:jc w:val="both"/>
        <w:rPr>
          <w:strike/>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65501" w:rsidRDefault="00665501" w:rsidP="00665501">
      <w:pPr>
        <w:autoSpaceDE w:val="0"/>
        <w:autoSpaceDN w:val="0"/>
        <w:adjustRightInd w:val="0"/>
        <w:ind w:firstLine="540"/>
        <w:jc w:val="both"/>
        <w:rPr>
          <w:sz w:val="28"/>
          <w:szCs w:val="28"/>
        </w:rPr>
      </w:pPr>
      <w:r>
        <w:rPr>
          <w:sz w:val="28"/>
          <w:szCs w:val="28"/>
        </w:rPr>
        <w:t>2) в удовлетворении жалобы отказывается.</w:t>
      </w:r>
    </w:p>
    <w:p w:rsidR="00665501" w:rsidRDefault="00665501" w:rsidP="00665501">
      <w:pPr>
        <w:autoSpaceDE w:val="0"/>
        <w:autoSpaceDN w:val="0"/>
        <w:adjustRightInd w:val="0"/>
        <w:ind w:firstLine="567"/>
        <w:jc w:val="both"/>
        <w:rPr>
          <w:sz w:val="28"/>
          <w:szCs w:val="28"/>
        </w:rPr>
      </w:pPr>
      <w:r>
        <w:rPr>
          <w:sz w:val="28"/>
          <w:szCs w:val="28"/>
        </w:rPr>
        <w:t>5.8. Основаниями для отказа в удовлетворении жалобы являются:</w:t>
      </w:r>
    </w:p>
    <w:p w:rsidR="00665501" w:rsidRDefault="00665501" w:rsidP="00665501">
      <w:pPr>
        <w:autoSpaceDE w:val="0"/>
        <w:autoSpaceDN w:val="0"/>
        <w:adjustRightInd w:val="0"/>
        <w:ind w:firstLine="567"/>
        <w:jc w:val="both"/>
        <w:rPr>
          <w:sz w:val="28"/>
          <w:szCs w:val="28"/>
        </w:rPr>
      </w:pPr>
      <w:proofErr w:type="gramStart"/>
      <w:r>
        <w:rPr>
          <w:sz w:val="28"/>
          <w:szCs w:val="28"/>
        </w:rPr>
        <w:t xml:space="preserve">1) признание правомерными решения и (или) действий (бездействия) </w:t>
      </w:r>
      <w:r w:rsidRPr="005F46E4">
        <w:rPr>
          <w:sz w:val="29"/>
          <w:szCs w:val="29"/>
        </w:rPr>
        <w:t xml:space="preserve">администрации </w:t>
      </w:r>
      <w:r w:rsidR="00621EDD">
        <w:rPr>
          <w:sz w:val="29"/>
          <w:szCs w:val="29"/>
        </w:rPr>
        <w:t xml:space="preserve">городского поселения города Суровикино </w:t>
      </w:r>
      <w:r w:rsidRPr="005F46E4">
        <w:rPr>
          <w:sz w:val="29"/>
          <w:szCs w:val="29"/>
        </w:rPr>
        <w:t>Суровикинского муниципального района Волгоградской области</w:t>
      </w:r>
      <w:r>
        <w:rPr>
          <w:sz w:val="28"/>
          <w:szCs w:val="28"/>
        </w:rPr>
        <w:t xml:space="preserve"> должностных лиц, муниципальных служащих </w:t>
      </w:r>
      <w:r w:rsidRPr="005F46E4">
        <w:rPr>
          <w:sz w:val="29"/>
          <w:szCs w:val="29"/>
        </w:rPr>
        <w:t xml:space="preserve">администрации </w:t>
      </w:r>
      <w:r w:rsidR="00A50A61">
        <w:rPr>
          <w:sz w:val="29"/>
          <w:szCs w:val="29"/>
        </w:rPr>
        <w:t>городского поселения г.</w:t>
      </w:r>
      <w:r w:rsidR="00621EDD">
        <w:rPr>
          <w:sz w:val="29"/>
          <w:szCs w:val="29"/>
        </w:rPr>
        <w:t xml:space="preserve"> </w:t>
      </w:r>
      <w:r w:rsidR="00621EDD">
        <w:rPr>
          <w:sz w:val="29"/>
          <w:szCs w:val="29"/>
        </w:rPr>
        <w:lastRenderedPageBreak/>
        <w:t xml:space="preserve">Суровикино </w:t>
      </w:r>
      <w:r w:rsidRPr="005F46E4">
        <w:rPr>
          <w:sz w:val="29"/>
          <w:szCs w:val="29"/>
        </w:rPr>
        <w:t>Суровикинского муниципального района Волгоградской области</w:t>
      </w:r>
      <w:r>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665501" w:rsidRDefault="00665501" w:rsidP="00665501">
      <w:pPr>
        <w:autoSpaceDE w:val="0"/>
        <w:autoSpaceDN w:val="0"/>
        <w:adjustRightInd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665501" w:rsidRDefault="00665501" w:rsidP="00665501">
      <w:pPr>
        <w:autoSpaceDE w:val="0"/>
        <w:autoSpaceDN w:val="0"/>
        <w:adjustRightInd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65501" w:rsidRDefault="00665501" w:rsidP="00665501">
      <w:pPr>
        <w:autoSpaceDE w:val="0"/>
        <w:ind w:right="-16" w:firstLine="567"/>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501" w:rsidRDefault="00665501" w:rsidP="00665501">
      <w:pPr>
        <w:autoSpaceDE w:val="0"/>
        <w:autoSpaceDN w:val="0"/>
        <w:adjustRightInd w:val="0"/>
        <w:ind w:firstLine="708"/>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24" w:history="1">
        <w:r>
          <w:rPr>
            <w:sz w:val="28"/>
            <w:szCs w:val="28"/>
          </w:rPr>
          <w:t>частью 1.1 статьи 16</w:t>
        </w:r>
      </w:hyperlink>
      <w:r>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5501" w:rsidRDefault="00665501" w:rsidP="00665501">
      <w:pPr>
        <w:autoSpaceDE w:val="0"/>
        <w:autoSpaceDN w:val="0"/>
        <w:adjustRightInd w:val="0"/>
        <w:ind w:firstLine="708"/>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5501" w:rsidRDefault="00665501" w:rsidP="00665501">
      <w:pPr>
        <w:autoSpaceDE w:val="0"/>
        <w:autoSpaceDN w:val="0"/>
        <w:adjustRightInd w:val="0"/>
        <w:ind w:firstLine="540"/>
        <w:jc w:val="both"/>
        <w:rPr>
          <w:bCs/>
          <w:sz w:val="28"/>
          <w:szCs w:val="28"/>
        </w:rPr>
      </w:pPr>
      <w:r>
        <w:rPr>
          <w:sz w:val="28"/>
          <w:szCs w:val="28"/>
        </w:rPr>
        <w:t xml:space="preserve">5.10.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w:t>
      </w:r>
      <w:r w:rsidRPr="005F46E4">
        <w:rPr>
          <w:sz w:val="29"/>
          <w:szCs w:val="29"/>
        </w:rPr>
        <w:t>администрации Суровикинского муниципального района Волгоградской области</w:t>
      </w:r>
      <w:r>
        <w:rPr>
          <w:sz w:val="28"/>
          <w:szCs w:val="28"/>
        </w:rPr>
        <w:t xml:space="preserve">, работник 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65501" w:rsidRDefault="00665501" w:rsidP="00665501">
      <w:pPr>
        <w:autoSpaceDE w:val="0"/>
        <w:ind w:right="-16" w:firstLine="567"/>
        <w:jc w:val="both"/>
        <w:rPr>
          <w:sz w:val="28"/>
          <w:szCs w:val="28"/>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5F46E4">
        <w:rPr>
          <w:sz w:val="29"/>
          <w:szCs w:val="29"/>
        </w:rPr>
        <w:t xml:space="preserve">администрации </w:t>
      </w:r>
      <w:r w:rsidR="00A50A61">
        <w:rPr>
          <w:sz w:val="29"/>
          <w:szCs w:val="29"/>
        </w:rPr>
        <w:t xml:space="preserve">городского поселения </w:t>
      </w:r>
      <w:proofErr w:type="gramStart"/>
      <w:r w:rsidR="00A50A61">
        <w:rPr>
          <w:sz w:val="29"/>
          <w:szCs w:val="29"/>
        </w:rPr>
        <w:t>г</w:t>
      </w:r>
      <w:proofErr w:type="gramEnd"/>
      <w:r w:rsidR="00A50A61">
        <w:rPr>
          <w:sz w:val="29"/>
          <w:szCs w:val="29"/>
        </w:rPr>
        <w:t>.</w:t>
      </w:r>
      <w:r w:rsidR="00621EDD">
        <w:rPr>
          <w:sz w:val="29"/>
          <w:szCs w:val="29"/>
        </w:rPr>
        <w:t xml:space="preserve"> Суровикино </w:t>
      </w:r>
      <w:r w:rsidRPr="005F46E4">
        <w:rPr>
          <w:sz w:val="29"/>
          <w:szCs w:val="29"/>
        </w:rPr>
        <w:t>Суровикинского муниципального района Волгоградской области</w:t>
      </w:r>
      <w:r>
        <w:rPr>
          <w:i/>
          <w:sz w:val="28"/>
          <w:szCs w:val="28"/>
          <w:u w:val="single"/>
        </w:rPr>
        <w:t>,</w:t>
      </w:r>
      <w:r>
        <w:rPr>
          <w:i/>
          <w:sz w:val="28"/>
          <w:szCs w:val="28"/>
        </w:rPr>
        <w:t xml:space="preserve"> </w:t>
      </w:r>
      <w:r>
        <w:rPr>
          <w:sz w:val="28"/>
          <w:szCs w:val="28"/>
        </w:rPr>
        <w:t xml:space="preserve">должностных лиц МФЦ, работников организаций, предусмотренных </w:t>
      </w:r>
      <w:hyperlink r:id="rId25" w:history="1">
        <w:r>
          <w:rPr>
            <w:sz w:val="28"/>
            <w:szCs w:val="28"/>
          </w:rPr>
          <w:t>частью 1.1 статьи 16</w:t>
        </w:r>
      </w:hyperlink>
      <w:r>
        <w:rPr>
          <w:sz w:val="28"/>
          <w:szCs w:val="28"/>
        </w:rPr>
        <w:t xml:space="preserve"> Федерального закона № 210-ФЗ, в судебном порядке в соответствии с законодательством Российской Федерации.</w:t>
      </w:r>
    </w:p>
    <w:p w:rsidR="00665501" w:rsidRDefault="00665501" w:rsidP="00665501">
      <w:pPr>
        <w:autoSpaceDE w:val="0"/>
        <w:ind w:right="-16" w:firstLine="567"/>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65501" w:rsidRDefault="00665501" w:rsidP="00B31D0A">
      <w:pPr>
        <w:shd w:val="clear" w:color="auto" w:fill="FFFFFF"/>
        <w:jc w:val="both"/>
        <w:outlineLvl w:val="1"/>
      </w:pPr>
    </w:p>
    <w:sectPr w:rsidR="00665501" w:rsidSect="00B31D0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A18"/>
    <w:rsid w:val="000000DD"/>
    <w:rsid w:val="00000317"/>
    <w:rsid w:val="000006FA"/>
    <w:rsid w:val="00000AA1"/>
    <w:rsid w:val="00000B42"/>
    <w:rsid w:val="00000BBA"/>
    <w:rsid w:val="00000CB1"/>
    <w:rsid w:val="00000D8F"/>
    <w:rsid w:val="00000E21"/>
    <w:rsid w:val="00001024"/>
    <w:rsid w:val="000011BE"/>
    <w:rsid w:val="000012B7"/>
    <w:rsid w:val="0000138D"/>
    <w:rsid w:val="0000184B"/>
    <w:rsid w:val="00001AA1"/>
    <w:rsid w:val="00001CBE"/>
    <w:rsid w:val="00001DA0"/>
    <w:rsid w:val="000020E0"/>
    <w:rsid w:val="00002210"/>
    <w:rsid w:val="00002368"/>
    <w:rsid w:val="000023FD"/>
    <w:rsid w:val="00002535"/>
    <w:rsid w:val="00002588"/>
    <w:rsid w:val="00002979"/>
    <w:rsid w:val="000029E3"/>
    <w:rsid w:val="00002F22"/>
    <w:rsid w:val="000030A7"/>
    <w:rsid w:val="00003127"/>
    <w:rsid w:val="00003255"/>
    <w:rsid w:val="00003699"/>
    <w:rsid w:val="000038CA"/>
    <w:rsid w:val="00003CA9"/>
    <w:rsid w:val="00004158"/>
    <w:rsid w:val="0000431B"/>
    <w:rsid w:val="00004388"/>
    <w:rsid w:val="000043FE"/>
    <w:rsid w:val="00004431"/>
    <w:rsid w:val="000047CA"/>
    <w:rsid w:val="000049CB"/>
    <w:rsid w:val="00004A2C"/>
    <w:rsid w:val="00004DDD"/>
    <w:rsid w:val="00004F8C"/>
    <w:rsid w:val="00005384"/>
    <w:rsid w:val="0000541A"/>
    <w:rsid w:val="0000553A"/>
    <w:rsid w:val="000056E7"/>
    <w:rsid w:val="00005730"/>
    <w:rsid w:val="0000584D"/>
    <w:rsid w:val="00005ABF"/>
    <w:rsid w:val="0000605A"/>
    <w:rsid w:val="00006083"/>
    <w:rsid w:val="00006159"/>
    <w:rsid w:val="000062D1"/>
    <w:rsid w:val="000063A3"/>
    <w:rsid w:val="000066E0"/>
    <w:rsid w:val="00006708"/>
    <w:rsid w:val="000068E8"/>
    <w:rsid w:val="00006B67"/>
    <w:rsid w:val="00007089"/>
    <w:rsid w:val="00007169"/>
    <w:rsid w:val="000072E0"/>
    <w:rsid w:val="00007707"/>
    <w:rsid w:val="000077E0"/>
    <w:rsid w:val="00007952"/>
    <w:rsid w:val="00007A18"/>
    <w:rsid w:val="00007E25"/>
    <w:rsid w:val="00007FDD"/>
    <w:rsid w:val="000102C2"/>
    <w:rsid w:val="000107BB"/>
    <w:rsid w:val="00010C4F"/>
    <w:rsid w:val="00010F4F"/>
    <w:rsid w:val="000110B4"/>
    <w:rsid w:val="000112C2"/>
    <w:rsid w:val="0001154E"/>
    <w:rsid w:val="0001159C"/>
    <w:rsid w:val="000115C5"/>
    <w:rsid w:val="00011758"/>
    <w:rsid w:val="0001181F"/>
    <w:rsid w:val="000118B5"/>
    <w:rsid w:val="00011A84"/>
    <w:rsid w:val="00011AFB"/>
    <w:rsid w:val="00011BC6"/>
    <w:rsid w:val="00011BF8"/>
    <w:rsid w:val="00011F33"/>
    <w:rsid w:val="00011FEA"/>
    <w:rsid w:val="0001211B"/>
    <w:rsid w:val="0001224B"/>
    <w:rsid w:val="000123A4"/>
    <w:rsid w:val="000124A5"/>
    <w:rsid w:val="00012715"/>
    <w:rsid w:val="00012A24"/>
    <w:rsid w:val="00012A4E"/>
    <w:rsid w:val="00012A88"/>
    <w:rsid w:val="00012C8A"/>
    <w:rsid w:val="00012FC9"/>
    <w:rsid w:val="0001305F"/>
    <w:rsid w:val="00013384"/>
    <w:rsid w:val="0001340E"/>
    <w:rsid w:val="00013617"/>
    <w:rsid w:val="000139F4"/>
    <w:rsid w:val="00013EB1"/>
    <w:rsid w:val="00013F30"/>
    <w:rsid w:val="0001434F"/>
    <w:rsid w:val="00014668"/>
    <w:rsid w:val="000146FB"/>
    <w:rsid w:val="0001482A"/>
    <w:rsid w:val="00014873"/>
    <w:rsid w:val="00014905"/>
    <w:rsid w:val="00014B7C"/>
    <w:rsid w:val="00014CC6"/>
    <w:rsid w:val="00014CE8"/>
    <w:rsid w:val="00014D1E"/>
    <w:rsid w:val="00014E59"/>
    <w:rsid w:val="00015007"/>
    <w:rsid w:val="00015069"/>
    <w:rsid w:val="000153DC"/>
    <w:rsid w:val="000154C5"/>
    <w:rsid w:val="00015582"/>
    <w:rsid w:val="000155BC"/>
    <w:rsid w:val="00015721"/>
    <w:rsid w:val="000159BA"/>
    <w:rsid w:val="00015B30"/>
    <w:rsid w:val="00015C8E"/>
    <w:rsid w:val="00015DEB"/>
    <w:rsid w:val="00016416"/>
    <w:rsid w:val="000165E1"/>
    <w:rsid w:val="0001685D"/>
    <w:rsid w:val="00016A5C"/>
    <w:rsid w:val="00016AAD"/>
    <w:rsid w:val="00016FEB"/>
    <w:rsid w:val="00017084"/>
    <w:rsid w:val="00017468"/>
    <w:rsid w:val="000175CB"/>
    <w:rsid w:val="00017703"/>
    <w:rsid w:val="00017759"/>
    <w:rsid w:val="00017B05"/>
    <w:rsid w:val="00017B6B"/>
    <w:rsid w:val="000201F6"/>
    <w:rsid w:val="0002020F"/>
    <w:rsid w:val="0002074A"/>
    <w:rsid w:val="000208C1"/>
    <w:rsid w:val="00020968"/>
    <w:rsid w:val="00020A56"/>
    <w:rsid w:val="00020E34"/>
    <w:rsid w:val="000210BC"/>
    <w:rsid w:val="0002127D"/>
    <w:rsid w:val="00021714"/>
    <w:rsid w:val="0002198B"/>
    <w:rsid w:val="00021992"/>
    <w:rsid w:val="00021A95"/>
    <w:rsid w:val="00022378"/>
    <w:rsid w:val="00022659"/>
    <w:rsid w:val="0002284C"/>
    <w:rsid w:val="000228CB"/>
    <w:rsid w:val="00022EBE"/>
    <w:rsid w:val="00022F87"/>
    <w:rsid w:val="00023054"/>
    <w:rsid w:val="0002331E"/>
    <w:rsid w:val="00023536"/>
    <w:rsid w:val="000236C9"/>
    <w:rsid w:val="00023771"/>
    <w:rsid w:val="000237E4"/>
    <w:rsid w:val="00023962"/>
    <w:rsid w:val="000239F9"/>
    <w:rsid w:val="000239FF"/>
    <w:rsid w:val="00023A90"/>
    <w:rsid w:val="00023B20"/>
    <w:rsid w:val="00023BD9"/>
    <w:rsid w:val="000247C2"/>
    <w:rsid w:val="00024876"/>
    <w:rsid w:val="00024AA6"/>
    <w:rsid w:val="00024BEC"/>
    <w:rsid w:val="00024C60"/>
    <w:rsid w:val="00024D7B"/>
    <w:rsid w:val="00024FFF"/>
    <w:rsid w:val="000252D5"/>
    <w:rsid w:val="00025561"/>
    <w:rsid w:val="00025651"/>
    <w:rsid w:val="00025A19"/>
    <w:rsid w:val="00025A68"/>
    <w:rsid w:val="00025AE4"/>
    <w:rsid w:val="00025CF0"/>
    <w:rsid w:val="00025F6C"/>
    <w:rsid w:val="0002604E"/>
    <w:rsid w:val="000265EF"/>
    <w:rsid w:val="0002677E"/>
    <w:rsid w:val="00026933"/>
    <w:rsid w:val="00026AE5"/>
    <w:rsid w:val="00026D85"/>
    <w:rsid w:val="00026F3E"/>
    <w:rsid w:val="0002731D"/>
    <w:rsid w:val="000273DD"/>
    <w:rsid w:val="00027422"/>
    <w:rsid w:val="0002755B"/>
    <w:rsid w:val="00027838"/>
    <w:rsid w:val="000278D0"/>
    <w:rsid w:val="00027989"/>
    <w:rsid w:val="00027A46"/>
    <w:rsid w:val="00027B77"/>
    <w:rsid w:val="00027D47"/>
    <w:rsid w:val="00027E28"/>
    <w:rsid w:val="00027FB0"/>
    <w:rsid w:val="00027FFD"/>
    <w:rsid w:val="000301CE"/>
    <w:rsid w:val="00030530"/>
    <w:rsid w:val="00030535"/>
    <w:rsid w:val="00030595"/>
    <w:rsid w:val="00030696"/>
    <w:rsid w:val="0003070F"/>
    <w:rsid w:val="0003084E"/>
    <w:rsid w:val="00030929"/>
    <w:rsid w:val="000309F9"/>
    <w:rsid w:val="00031107"/>
    <w:rsid w:val="000313BF"/>
    <w:rsid w:val="000313D9"/>
    <w:rsid w:val="00031709"/>
    <w:rsid w:val="00031D5C"/>
    <w:rsid w:val="00031D5F"/>
    <w:rsid w:val="00031DB8"/>
    <w:rsid w:val="000320ED"/>
    <w:rsid w:val="00032432"/>
    <w:rsid w:val="00032931"/>
    <w:rsid w:val="00032B2D"/>
    <w:rsid w:val="00032B86"/>
    <w:rsid w:val="00032EA5"/>
    <w:rsid w:val="00032FCD"/>
    <w:rsid w:val="000332D3"/>
    <w:rsid w:val="00033380"/>
    <w:rsid w:val="0003348A"/>
    <w:rsid w:val="00033D1F"/>
    <w:rsid w:val="00033DDE"/>
    <w:rsid w:val="00033E57"/>
    <w:rsid w:val="00033EF1"/>
    <w:rsid w:val="00033EF4"/>
    <w:rsid w:val="000340B1"/>
    <w:rsid w:val="00034366"/>
    <w:rsid w:val="000343F6"/>
    <w:rsid w:val="0003471D"/>
    <w:rsid w:val="000347CC"/>
    <w:rsid w:val="00034A77"/>
    <w:rsid w:val="00034A80"/>
    <w:rsid w:val="00034D4A"/>
    <w:rsid w:val="00034E31"/>
    <w:rsid w:val="000350D6"/>
    <w:rsid w:val="000350F9"/>
    <w:rsid w:val="00035142"/>
    <w:rsid w:val="00035164"/>
    <w:rsid w:val="000353FE"/>
    <w:rsid w:val="00035425"/>
    <w:rsid w:val="00035541"/>
    <w:rsid w:val="00035632"/>
    <w:rsid w:val="000356EE"/>
    <w:rsid w:val="00035909"/>
    <w:rsid w:val="00035DFC"/>
    <w:rsid w:val="00036009"/>
    <w:rsid w:val="000360B7"/>
    <w:rsid w:val="000360E8"/>
    <w:rsid w:val="0003623C"/>
    <w:rsid w:val="0003680A"/>
    <w:rsid w:val="000368F7"/>
    <w:rsid w:val="00036B0A"/>
    <w:rsid w:val="00036C7C"/>
    <w:rsid w:val="00036E63"/>
    <w:rsid w:val="00037152"/>
    <w:rsid w:val="00037172"/>
    <w:rsid w:val="000371AC"/>
    <w:rsid w:val="0003731E"/>
    <w:rsid w:val="000373D0"/>
    <w:rsid w:val="00037512"/>
    <w:rsid w:val="00037755"/>
    <w:rsid w:val="000378A3"/>
    <w:rsid w:val="00037ED8"/>
    <w:rsid w:val="00040359"/>
    <w:rsid w:val="00040502"/>
    <w:rsid w:val="000405FB"/>
    <w:rsid w:val="00040718"/>
    <w:rsid w:val="000407E9"/>
    <w:rsid w:val="00040B2C"/>
    <w:rsid w:val="00040C80"/>
    <w:rsid w:val="00040C84"/>
    <w:rsid w:val="00040D67"/>
    <w:rsid w:val="000410FE"/>
    <w:rsid w:val="000414BF"/>
    <w:rsid w:val="00041546"/>
    <w:rsid w:val="00041947"/>
    <w:rsid w:val="00041CB2"/>
    <w:rsid w:val="00041E02"/>
    <w:rsid w:val="00041EE4"/>
    <w:rsid w:val="00042130"/>
    <w:rsid w:val="0004263A"/>
    <w:rsid w:val="000428D7"/>
    <w:rsid w:val="00042A81"/>
    <w:rsid w:val="00042A83"/>
    <w:rsid w:val="00042C73"/>
    <w:rsid w:val="00042CAA"/>
    <w:rsid w:val="00043075"/>
    <w:rsid w:val="000430BF"/>
    <w:rsid w:val="000430D3"/>
    <w:rsid w:val="000434F0"/>
    <w:rsid w:val="00043525"/>
    <w:rsid w:val="0004378E"/>
    <w:rsid w:val="00043AF8"/>
    <w:rsid w:val="00043F63"/>
    <w:rsid w:val="0004414F"/>
    <w:rsid w:val="0004436B"/>
    <w:rsid w:val="000444BF"/>
    <w:rsid w:val="000444FE"/>
    <w:rsid w:val="00044940"/>
    <w:rsid w:val="00044BE6"/>
    <w:rsid w:val="00044D2F"/>
    <w:rsid w:val="00044E0B"/>
    <w:rsid w:val="00044E0C"/>
    <w:rsid w:val="00044ED1"/>
    <w:rsid w:val="00045289"/>
    <w:rsid w:val="0004548A"/>
    <w:rsid w:val="000454A9"/>
    <w:rsid w:val="00045674"/>
    <w:rsid w:val="000457FA"/>
    <w:rsid w:val="00045928"/>
    <w:rsid w:val="000459A0"/>
    <w:rsid w:val="00045DF4"/>
    <w:rsid w:val="00045E2A"/>
    <w:rsid w:val="00045F8A"/>
    <w:rsid w:val="00046003"/>
    <w:rsid w:val="000462DE"/>
    <w:rsid w:val="0004641B"/>
    <w:rsid w:val="0004666E"/>
    <w:rsid w:val="000466F8"/>
    <w:rsid w:val="000469BE"/>
    <w:rsid w:val="00046B33"/>
    <w:rsid w:val="00047061"/>
    <w:rsid w:val="00047265"/>
    <w:rsid w:val="0004727E"/>
    <w:rsid w:val="000476D4"/>
    <w:rsid w:val="0004783B"/>
    <w:rsid w:val="00047B64"/>
    <w:rsid w:val="00047C34"/>
    <w:rsid w:val="00047DB7"/>
    <w:rsid w:val="00047E54"/>
    <w:rsid w:val="0005028E"/>
    <w:rsid w:val="000504FC"/>
    <w:rsid w:val="0005057C"/>
    <w:rsid w:val="00050913"/>
    <w:rsid w:val="000509E5"/>
    <w:rsid w:val="00050A20"/>
    <w:rsid w:val="00050B16"/>
    <w:rsid w:val="00051055"/>
    <w:rsid w:val="00051138"/>
    <w:rsid w:val="000517CF"/>
    <w:rsid w:val="000518D6"/>
    <w:rsid w:val="00051A31"/>
    <w:rsid w:val="00051B8D"/>
    <w:rsid w:val="00051F32"/>
    <w:rsid w:val="00052062"/>
    <w:rsid w:val="0005223F"/>
    <w:rsid w:val="0005232D"/>
    <w:rsid w:val="00052340"/>
    <w:rsid w:val="000523B0"/>
    <w:rsid w:val="0005259E"/>
    <w:rsid w:val="0005287B"/>
    <w:rsid w:val="0005291B"/>
    <w:rsid w:val="0005294C"/>
    <w:rsid w:val="00052A95"/>
    <w:rsid w:val="00052AE7"/>
    <w:rsid w:val="00052FF2"/>
    <w:rsid w:val="00053052"/>
    <w:rsid w:val="00053072"/>
    <w:rsid w:val="00053368"/>
    <w:rsid w:val="0005355C"/>
    <w:rsid w:val="0005387E"/>
    <w:rsid w:val="000539CD"/>
    <w:rsid w:val="00053AE8"/>
    <w:rsid w:val="00053B0E"/>
    <w:rsid w:val="00053B28"/>
    <w:rsid w:val="00053C30"/>
    <w:rsid w:val="00053C7F"/>
    <w:rsid w:val="00053D14"/>
    <w:rsid w:val="00053EEC"/>
    <w:rsid w:val="00054400"/>
    <w:rsid w:val="00054466"/>
    <w:rsid w:val="000548DA"/>
    <w:rsid w:val="00054BA4"/>
    <w:rsid w:val="00054D26"/>
    <w:rsid w:val="00054E0F"/>
    <w:rsid w:val="00054E55"/>
    <w:rsid w:val="0005501D"/>
    <w:rsid w:val="00055492"/>
    <w:rsid w:val="00055AB4"/>
    <w:rsid w:val="00055F1C"/>
    <w:rsid w:val="000560AF"/>
    <w:rsid w:val="0005620A"/>
    <w:rsid w:val="000565C1"/>
    <w:rsid w:val="00056AE8"/>
    <w:rsid w:val="00056B59"/>
    <w:rsid w:val="00056C62"/>
    <w:rsid w:val="00056D67"/>
    <w:rsid w:val="00056FFB"/>
    <w:rsid w:val="0005709A"/>
    <w:rsid w:val="000570BE"/>
    <w:rsid w:val="000572F3"/>
    <w:rsid w:val="000576F3"/>
    <w:rsid w:val="00057B09"/>
    <w:rsid w:val="00057B2C"/>
    <w:rsid w:val="00057C1C"/>
    <w:rsid w:val="00057E24"/>
    <w:rsid w:val="00060040"/>
    <w:rsid w:val="000602F5"/>
    <w:rsid w:val="00060369"/>
    <w:rsid w:val="00060498"/>
    <w:rsid w:val="00060B8B"/>
    <w:rsid w:val="00060CDF"/>
    <w:rsid w:val="00060D11"/>
    <w:rsid w:val="000611AD"/>
    <w:rsid w:val="00061294"/>
    <w:rsid w:val="00061322"/>
    <w:rsid w:val="0006132E"/>
    <w:rsid w:val="000617DC"/>
    <w:rsid w:val="000618C0"/>
    <w:rsid w:val="00061A8D"/>
    <w:rsid w:val="00061F91"/>
    <w:rsid w:val="000622AF"/>
    <w:rsid w:val="00062337"/>
    <w:rsid w:val="00062674"/>
    <w:rsid w:val="00062688"/>
    <w:rsid w:val="000626D3"/>
    <w:rsid w:val="00062D88"/>
    <w:rsid w:val="00062E42"/>
    <w:rsid w:val="00063171"/>
    <w:rsid w:val="00063193"/>
    <w:rsid w:val="00063355"/>
    <w:rsid w:val="00063403"/>
    <w:rsid w:val="000636DE"/>
    <w:rsid w:val="0006371E"/>
    <w:rsid w:val="00063A85"/>
    <w:rsid w:val="00063AF0"/>
    <w:rsid w:val="00063CDC"/>
    <w:rsid w:val="00063DAB"/>
    <w:rsid w:val="00063DAF"/>
    <w:rsid w:val="00064067"/>
    <w:rsid w:val="0006418F"/>
    <w:rsid w:val="00064197"/>
    <w:rsid w:val="0006421C"/>
    <w:rsid w:val="00064278"/>
    <w:rsid w:val="0006441C"/>
    <w:rsid w:val="0006448D"/>
    <w:rsid w:val="000647E1"/>
    <w:rsid w:val="00064F0A"/>
    <w:rsid w:val="0006500B"/>
    <w:rsid w:val="000652A4"/>
    <w:rsid w:val="000656AC"/>
    <w:rsid w:val="000656E8"/>
    <w:rsid w:val="00065976"/>
    <w:rsid w:val="000659BB"/>
    <w:rsid w:val="00065A44"/>
    <w:rsid w:val="00065B0F"/>
    <w:rsid w:val="00065BA0"/>
    <w:rsid w:val="00065BC6"/>
    <w:rsid w:val="00066095"/>
    <w:rsid w:val="0006627C"/>
    <w:rsid w:val="000663A5"/>
    <w:rsid w:val="000664CB"/>
    <w:rsid w:val="00066666"/>
    <w:rsid w:val="00066676"/>
    <w:rsid w:val="000669FB"/>
    <w:rsid w:val="00066D6F"/>
    <w:rsid w:val="00067174"/>
    <w:rsid w:val="00067613"/>
    <w:rsid w:val="0006781C"/>
    <w:rsid w:val="00067A05"/>
    <w:rsid w:val="00067A5A"/>
    <w:rsid w:val="00067A85"/>
    <w:rsid w:val="00067B4D"/>
    <w:rsid w:val="00067BBD"/>
    <w:rsid w:val="00070149"/>
    <w:rsid w:val="00070284"/>
    <w:rsid w:val="00070357"/>
    <w:rsid w:val="00070802"/>
    <w:rsid w:val="00070A7B"/>
    <w:rsid w:val="00070D5F"/>
    <w:rsid w:val="00070F01"/>
    <w:rsid w:val="00070F34"/>
    <w:rsid w:val="00071356"/>
    <w:rsid w:val="0007142D"/>
    <w:rsid w:val="00071523"/>
    <w:rsid w:val="000715D8"/>
    <w:rsid w:val="00071816"/>
    <w:rsid w:val="0007199B"/>
    <w:rsid w:val="00071C52"/>
    <w:rsid w:val="00071C91"/>
    <w:rsid w:val="00071D90"/>
    <w:rsid w:val="00071DD6"/>
    <w:rsid w:val="00071DEB"/>
    <w:rsid w:val="00071F30"/>
    <w:rsid w:val="000723BC"/>
    <w:rsid w:val="000724AB"/>
    <w:rsid w:val="00072B2F"/>
    <w:rsid w:val="00072D7B"/>
    <w:rsid w:val="00072EC6"/>
    <w:rsid w:val="00072F0A"/>
    <w:rsid w:val="00072F57"/>
    <w:rsid w:val="00073224"/>
    <w:rsid w:val="0007355C"/>
    <w:rsid w:val="00073A3F"/>
    <w:rsid w:val="0007423C"/>
    <w:rsid w:val="00074349"/>
    <w:rsid w:val="000746B8"/>
    <w:rsid w:val="000747EC"/>
    <w:rsid w:val="000748DA"/>
    <w:rsid w:val="0007493B"/>
    <w:rsid w:val="00074AAD"/>
    <w:rsid w:val="00074EC7"/>
    <w:rsid w:val="000751F3"/>
    <w:rsid w:val="000753CA"/>
    <w:rsid w:val="0007571E"/>
    <w:rsid w:val="00075851"/>
    <w:rsid w:val="000758F8"/>
    <w:rsid w:val="00075AE6"/>
    <w:rsid w:val="00075E13"/>
    <w:rsid w:val="00075F98"/>
    <w:rsid w:val="000762BD"/>
    <w:rsid w:val="00076880"/>
    <w:rsid w:val="000777A5"/>
    <w:rsid w:val="000777E0"/>
    <w:rsid w:val="00077E3A"/>
    <w:rsid w:val="0008001C"/>
    <w:rsid w:val="00080047"/>
    <w:rsid w:val="00080A2F"/>
    <w:rsid w:val="00080C0B"/>
    <w:rsid w:val="00080C18"/>
    <w:rsid w:val="00080D7E"/>
    <w:rsid w:val="00080DAC"/>
    <w:rsid w:val="00080F51"/>
    <w:rsid w:val="00080FCD"/>
    <w:rsid w:val="00080FCE"/>
    <w:rsid w:val="00080FF1"/>
    <w:rsid w:val="000811EB"/>
    <w:rsid w:val="00081268"/>
    <w:rsid w:val="000819EA"/>
    <w:rsid w:val="00081A94"/>
    <w:rsid w:val="00081BC0"/>
    <w:rsid w:val="00081BD4"/>
    <w:rsid w:val="00081C22"/>
    <w:rsid w:val="00082030"/>
    <w:rsid w:val="00082084"/>
    <w:rsid w:val="00082277"/>
    <w:rsid w:val="000824B3"/>
    <w:rsid w:val="000825CE"/>
    <w:rsid w:val="000826D6"/>
    <w:rsid w:val="00082790"/>
    <w:rsid w:val="000828A5"/>
    <w:rsid w:val="000829FB"/>
    <w:rsid w:val="00082C78"/>
    <w:rsid w:val="00082F35"/>
    <w:rsid w:val="00083101"/>
    <w:rsid w:val="00083646"/>
    <w:rsid w:val="000837CF"/>
    <w:rsid w:val="000837E1"/>
    <w:rsid w:val="00083A47"/>
    <w:rsid w:val="00083E10"/>
    <w:rsid w:val="0008417C"/>
    <w:rsid w:val="000844C3"/>
    <w:rsid w:val="00084626"/>
    <w:rsid w:val="00084B6C"/>
    <w:rsid w:val="00084B7B"/>
    <w:rsid w:val="00084BAE"/>
    <w:rsid w:val="00084FAE"/>
    <w:rsid w:val="0008517E"/>
    <w:rsid w:val="000853B8"/>
    <w:rsid w:val="00085C58"/>
    <w:rsid w:val="00085FC6"/>
    <w:rsid w:val="000863E1"/>
    <w:rsid w:val="00086713"/>
    <w:rsid w:val="000867A3"/>
    <w:rsid w:val="00086819"/>
    <w:rsid w:val="000868D5"/>
    <w:rsid w:val="000868E4"/>
    <w:rsid w:val="00086E62"/>
    <w:rsid w:val="00087898"/>
    <w:rsid w:val="00087BFA"/>
    <w:rsid w:val="00087C21"/>
    <w:rsid w:val="00087C5C"/>
    <w:rsid w:val="00087DF2"/>
    <w:rsid w:val="00087F16"/>
    <w:rsid w:val="00087FCA"/>
    <w:rsid w:val="000902DB"/>
    <w:rsid w:val="0009054A"/>
    <w:rsid w:val="00090662"/>
    <w:rsid w:val="00090703"/>
    <w:rsid w:val="00090709"/>
    <w:rsid w:val="000908FA"/>
    <w:rsid w:val="0009097E"/>
    <w:rsid w:val="00090AC5"/>
    <w:rsid w:val="00090C3F"/>
    <w:rsid w:val="00090C42"/>
    <w:rsid w:val="00090D9D"/>
    <w:rsid w:val="00090FCE"/>
    <w:rsid w:val="00091212"/>
    <w:rsid w:val="00091280"/>
    <w:rsid w:val="00091410"/>
    <w:rsid w:val="00091460"/>
    <w:rsid w:val="000916ED"/>
    <w:rsid w:val="00091A72"/>
    <w:rsid w:val="00091F60"/>
    <w:rsid w:val="00091FAD"/>
    <w:rsid w:val="0009207B"/>
    <w:rsid w:val="00092480"/>
    <w:rsid w:val="000928E0"/>
    <w:rsid w:val="00092930"/>
    <w:rsid w:val="000929ED"/>
    <w:rsid w:val="00092B83"/>
    <w:rsid w:val="00092FAF"/>
    <w:rsid w:val="000930DA"/>
    <w:rsid w:val="000931EE"/>
    <w:rsid w:val="0009328F"/>
    <w:rsid w:val="000932D8"/>
    <w:rsid w:val="000934DE"/>
    <w:rsid w:val="000934E4"/>
    <w:rsid w:val="00093700"/>
    <w:rsid w:val="000937AD"/>
    <w:rsid w:val="000938AF"/>
    <w:rsid w:val="000938CC"/>
    <w:rsid w:val="00093A46"/>
    <w:rsid w:val="00093BE7"/>
    <w:rsid w:val="00093CD2"/>
    <w:rsid w:val="0009408E"/>
    <w:rsid w:val="00094137"/>
    <w:rsid w:val="00094573"/>
    <w:rsid w:val="000946E0"/>
    <w:rsid w:val="00094896"/>
    <w:rsid w:val="0009497F"/>
    <w:rsid w:val="00094A30"/>
    <w:rsid w:val="00094A57"/>
    <w:rsid w:val="00094ADF"/>
    <w:rsid w:val="00094C5C"/>
    <w:rsid w:val="00094F19"/>
    <w:rsid w:val="000950B1"/>
    <w:rsid w:val="0009513A"/>
    <w:rsid w:val="00095299"/>
    <w:rsid w:val="00095314"/>
    <w:rsid w:val="00095343"/>
    <w:rsid w:val="00095502"/>
    <w:rsid w:val="00095614"/>
    <w:rsid w:val="000957AA"/>
    <w:rsid w:val="00095A1E"/>
    <w:rsid w:val="00095A5F"/>
    <w:rsid w:val="00095ACB"/>
    <w:rsid w:val="00095CBB"/>
    <w:rsid w:val="00095D71"/>
    <w:rsid w:val="000960B5"/>
    <w:rsid w:val="000960C1"/>
    <w:rsid w:val="000962FA"/>
    <w:rsid w:val="00096315"/>
    <w:rsid w:val="00096331"/>
    <w:rsid w:val="00096C69"/>
    <w:rsid w:val="00096FDB"/>
    <w:rsid w:val="0009710A"/>
    <w:rsid w:val="0009714B"/>
    <w:rsid w:val="000971CC"/>
    <w:rsid w:val="000972B8"/>
    <w:rsid w:val="00097408"/>
    <w:rsid w:val="00097498"/>
    <w:rsid w:val="00097697"/>
    <w:rsid w:val="000976A2"/>
    <w:rsid w:val="00097738"/>
    <w:rsid w:val="00097761"/>
    <w:rsid w:val="00097A01"/>
    <w:rsid w:val="00097B4F"/>
    <w:rsid w:val="000A01A7"/>
    <w:rsid w:val="000A03D2"/>
    <w:rsid w:val="000A0429"/>
    <w:rsid w:val="000A05B2"/>
    <w:rsid w:val="000A0683"/>
    <w:rsid w:val="000A096B"/>
    <w:rsid w:val="000A0A97"/>
    <w:rsid w:val="000A0CD3"/>
    <w:rsid w:val="000A108C"/>
    <w:rsid w:val="000A10A0"/>
    <w:rsid w:val="000A171F"/>
    <w:rsid w:val="000A1831"/>
    <w:rsid w:val="000A1C4E"/>
    <w:rsid w:val="000A1E65"/>
    <w:rsid w:val="000A205B"/>
    <w:rsid w:val="000A217F"/>
    <w:rsid w:val="000A24E7"/>
    <w:rsid w:val="000A24FC"/>
    <w:rsid w:val="000A269D"/>
    <w:rsid w:val="000A26EB"/>
    <w:rsid w:val="000A27E3"/>
    <w:rsid w:val="000A2970"/>
    <w:rsid w:val="000A321E"/>
    <w:rsid w:val="000A34FA"/>
    <w:rsid w:val="000A35EB"/>
    <w:rsid w:val="000A38E9"/>
    <w:rsid w:val="000A3B0A"/>
    <w:rsid w:val="000A3D52"/>
    <w:rsid w:val="000A4542"/>
    <w:rsid w:val="000A455F"/>
    <w:rsid w:val="000A463D"/>
    <w:rsid w:val="000A47A0"/>
    <w:rsid w:val="000A4851"/>
    <w:rsid w:val="000A48A8"/>
    <w:rsid w:val="000A49ED"/>
    <w:rsid w:val="000A4B9B"/>
    <w:rsid w:val="000A4C6F"/>
    <w:rsid w:val="000A4D6E"/>
    <w:rsid w:val="000A53DA"/>
    <w:rsid w:val="000A560B"/>
    <w:rsid w:val="000A57A8"/>
    <w:rsid w:val="000A5865"/>
    <w:rsid w:val="000A58D0"/>
    <w:rsid w:val="000A58DB"/>
    <w:rsid w:val="000A5959"/>
    <w:rsid w:val="000A5AB1"/>
    <w:rsid w:val="000A5B95"/>
    <w:rsid w:val="000A5DAA"/>
    <w:rsid w:val="000A5EAE"/>
    <w:rsid w:val="000A61C1"/>
    <w:rsid w:val="000A6480"/>
    <w:rsid w:val="000A64D3"/>
    <w:rsid w:val="000A69F9"/>
    <w:rsid w:val="000A6C52"/>
    <w:rsid w:val="000A6C59"/>
    <w:rsid w:val="000A6F1F"/>
    <w:rsid w:val="000A7109"/>
    <w:rsid w:val="000A72EC"/>
    <w:rsid w:val="000A7448"/>
    <w:rsid w:val="000A7492"/>
    <w:rsid w:val="000A74AF"/>
    <w:rsid w:val="000A75D5"/>
    <w:rsid w:val="000A764F"/>
    <w:rsid w:val="000A782D"/>
    <w:rsid w:val="000A7B9C"/>
    <w:rsid w:val="000A7C40"/>
    <w:rsid w:val="000A7C4F"/>
    <w:rsid w:val="000A7EF1"/>
    <w:rsid w:val="000B00F5"/>
    <w:rsid w:val="000B014F"/>
    <w:rsid w:val="000B0249"/>
    <w:rsid w:val="000B03B4"/>
    <w:rsid w:val="000B0423"/>
    <w:rsid w:val="000B0432"/>
    <w:rsid w:val="000B0670"/>
    <w:rsid w:val="000B0971"/>
    <w:rsid w:val="000B09F5"/>
    <w:rsid w:val="000B0CFF"/>
    <w:rsid w:val="000B0D6D"/>
    <w:rsid w:val="000B1068"/>
    <w:rsid w:val="000B114D"/>
    <w:rsid w:val="000B13A5"/>
    <w:rsid w:val="000B13E5"/>
    <w:rsid w:val="000B14C4"/>
    <w:rsid w:val="000B1AC3"/>
    <w:rsid w:val="000B1E59"/>
    <w:rsid w:val="000B1EFC"/>
    <w:rsid w:val="000B1FBD"/>
    <w:rsid w:val="000B22E7"/>
    <w:rsid w:val="000B22F5"/>
    <w:rsid w:val="000B2388"/>
    <w:rsid w:val="000B26A1"/>
    <w:rsid w:val="000B2833"/>
    <w:rsid w:val="000B2AC1"/>
    <w:rsid w:val="000B2B78"/>
    <w:rsid w:val="000B2E5E"/>
    <w:rsid w:val="000B32A7"/>
    <w:rsid w:val="000B3300"/>
    <w:rsid w:val="000B3626"/>
    <w:rsid w:val="000B380A"/>
    <w:rsid w:val="000B387E"/>
    <w:rsid w:val="000B3D41"/>
    <w:rsid w:val="000B3E07"/>
    <w:rsid w:val="000B40BB"/>
    <w:rsid w:val="000B425C"/>
    <w:rsid w:val="000B46A2"/>
    <w:rsid w:val="000B4783"/>
    <w:rsid w:val="000B47F5"/>
    <w:rsid w:val="000B481B"/>
    <w:rsid w:val="000B4D8B"/>
    <w:rsid w:val="000B4E43"/>
    <w:rsid w:val="000B50C8"/>
    <w:rsid w:val="000B5187"/>
    <w:rsid w:val="000B55BA"/>
    <w:rsid w:val="000B56C2"/>
    <w:rsid w:val="000B59B1"/>
    <w:rsid w:val="000B5B75"/>
    <w:rsid w:val="000B5BF6"/>
    <w:rsid w:val="000B5DF6"/>
    <w:rsid w:val="000B5FA7"/>
    <w:rsid w:val="000B60DA"/>
    <w:rsid w:val="000B6104"/>
    <w:rsid w:val="000B61BC"/>
    <w:rsid w:val="000B65ED"/>
    <w:rsid w:val="000B67AA"/>
    <w:rsid w:val="000B685E"/>
    <w:rsid w:val="000B69D6"/>
    <w:rsid w:val="000B6A3E"/>
    <w:rsid w:val="000B6C00"/>
    <w:rsid w:val="000B6E2A"/>
    <w:rsid w:val="000B6E2D"/>
    <w:rsid w:val="000B6F6D"/>
    <w:rsid w:val="000B757F"/>
    <w:rsid w:val="000B7620"/>
    <w:rsid w:val="000B77DF"/>
    <w:rsid w:val="000B7803"/>
    <w:rsid w:val="000B797D"/>
    <w:rsid w:val="000B7A51"/>
    <w:rsid w:val="000B7EBA"/>
    <w:rsid w:val="000B7F8E"/>
    <w:rsid w:val="000C00DC"/>
    <w:rsid w:val="000C0508"/>
    <w:rsid w:val="000C0829"/>
    <w:rsid w:val="000C0A78"/>
    <w:rsid w:val="000C0BB1"/>
    <w:rsid w:val="000C0C6B"/>
    <w:rsid w:val="000C0CFE"/>
    <w:rsid w:val="000C0DC2"/>
    <w:rsid w:val="000C1026"/>
    <w:rsid w:val="000C12B6"/>
    <w:rsid w:val="000C12B9"/>
    <w:rsid w:val="000C1625"/>
    <w:rsid w:val="000C16B2"/>
    <w:rsid w:val="000C177B"/>
    <w:rsid w:val="000C1D30"/>
    <w:rsid w:val="000C1F59"/>
    <w:rsid w:val="000C2871"/>
    <w:rsid w:val="000C288A"/>
    <w:rsid w:val="000C2B52"/>
    <w:rsid w:val="000C2BEA"/>
    <w:rsid w:val="000C2E02"/>
    <w:rsid w:val="000C2E52"/>
    <w:rsid w:val="000C2EDC"/>
    <w:rsid w:val="000C2EEC"/>
    <w:rsid w:val="000C3791"/>
    <w:rsid w:val="000C379F"/>
    <w:rsid w:val="000C3AAB"/>
    <w:rsid w:val="000C3EC4"/>
    <w:rsid w:val="000C47D1"/>
    <w:rsid w:val="000C4B73"/>
    <w:rsid w:val="000C4C31"/>
    <w:rsid w:val="000C4F76"/>
    <w:rsid w:val="000C4F82"/>
    <w:rsid w:val="000C50B6"/>
    <w:rsid w:val="000C5162"/>
    <w:rsid w:val="000C57E1"/>
    <w:rsid w:val="000C58A6"/>
    <w:rsid w:val="000C5ACC"/>
    <w:rsid w:val="000C5CB8"/>
    <w:rsid w:val="000C611C"/>
    <w:rsid w:val="000C65FD"/>
    <w:rsid w:val="000C6F32"/>
    <w:rsid w:val="000C7292"/>
    <w:rsid w:val="000C737F"/>
    <w:rsid w:val="000C752C"/>
    <w:rsid w:val="000C7B4B"/>
    <w:rsid w:val="000C7D86"/>
    <w:rsid w:val="000C7F15"/>
    <w:rsid w:val="000D00FE"/>
    <w:rsid w:val="000D0205"/>
    <w:rsid w:val="000D09A7"/>
    <w:rsid w:val="000D10A5"/>
    <w:rsid w:val="000D10B4"/>
    <w:rsid w:val="000D10C6"/>
    <w:rsid w:val="000D12B6"/>
    <w:rsid w:val="000D13F1"/>
    <w:rsid w:val="000D1585"/>
    <w:rsid w:val="000D16D0"/>
    <w:rsid w:val="000D1A39"/>
    <w:rsid w:val="000D1BA7"/>
    <w:rsid w:val="000D1BE3"/>
    <w:rsid w:val="000D1DFA"/>
    <w:rsid w:val="000D1FAA"/>
    <w:rsid w:val="000D1FF8"/>
    <w:rsid w:val="000D2092"/>
    <w:rsid w:val="000D2447"/>
    <w:rsid w:val="000D2602"/>
    <w:rsid w:val="000D295B"/>
    <w:rsid w:val="000D29A5"/>
    <w:rsid w:val="000D2DFA"/>
    <w:rsid w:val="000D32EC"/>
    <w:rsid w:val="000D3529"/>
    <w:rsid w:val="000D3549"/>
    <w:rsid w:val="000D3616"/>
    <w:rsid w:val="000D379C"/>
    <w:rsid w:val="000D3AF2"/>
    <w:rsid w:val="000D3DAF"/>
    <w:rsid w:val="000D3E5C"/>
    <w:rsid w:val="000D419A"/>
    <w:rsid w:val="000D4920"/>
    <w:rsid w:val="000D4AE1"/>
    <w:rsid w:val="000D4DE5"/>
    <w:rsid w:val="000D5015"/>
    <w:rsid w:val="000D5098"/>
    <w:rsid w:val="000D511E"/>
    <w:rsid w:val="000D54B2"/>
    <w:rsid w:val="000D5645"/>
    <w:rsid w:val="000D57EB"/>
    <w:rsid w:val="000D5807"/>
    <w:rsid w:val="000D5883"/>
    <w:rsid w:val="000D5D23"/>
    <w:rsid w:val="000D63EA"/>
    <w:rsid w:val="000D6564"/>
    <w:rsid w:val="000D657D"/>
    <w:rsid w:val="000D668E"/>
    <w:rsid w:val="000D672A"/>
    <w:rsid w:val="000D6972"/>
    <w:rsid w:val="000D6AAC"/>
    <w:rsid w:val="000D6CA5"/>
    <w:rsid w:val="000D7240"/>
    <w:rsid w:val="000D7265"/>
    <w:rsid w:val="000D7498"/>
    <w:rsid w:val="000D78E1"/>
    <w:rsid w:val="000D7B80"/>
    <w:rsid w:val="000D7E5E"/>
    <w:rsid w:val="000E02BC"/>
    <w:rsid w:val="000E08C1"/>
    <w:rsid w:val="000E0BC7"/>
    <w:rsid w:val="000E0DF1"/>
    <w:rsid w:val="000E111D"/>
    <w:rsid w:val="000E1148"/>
    <w:rsid w:val="000E11CF"/>
    <w:rsid w:val="000E1C79"/>
    <w:rsid w:val="000E1CC1"/>
    <w:rsid w:val="000E2103"/>
    <w:rsid w:val="000E2C0B"/>
    <w:rsid w:val="000E2CA9"/>
    <w:rsid w:val="000E2DD5"/>
    <w:rsid w:val="000E2EC4"/>
    <w:rsid w:val="000E2EE0"/>
    <w:rsid w:val="000E319E"/>
    <w:rsid w:val="000E325D"/>
    <w:rsid w:val="000E34B8"/>
    <w:rsid w:val="000E362D"/>
    <w:rsid w:val="000E381B"/>
    <w:rsid w:val="000E3A31"/>
    <w:rsid w:val="000E3D44"/>
    <w:rsid w:val="000E4378"/>
    <w:rsid w:val="000E4441"/>
    <w:rsid w:val="000E4478"/>
    <w:rsid w:val="000E4579"/>
    <w:rsid w:val="000E46DB"/>
    <w:rsid w:val="000E4B52"/>
    <w:rsid w:val="000E4BBF"/>
    <w:rsid w:val="000E4F49"/>
    <w:rsid w:val="000E522E"/>
    <w:rsid w:val="000E5511"/>
    <w:rsid w:val="000E5C90"/>
    <w:rsid w:val="000E5D2C"/>
    <w:rsid w:val="000E6139"/>
    <w:rsid w:val="000E69A2"/>
    <w:rsid w:val="000E6A50"/>
    <w:rsid w:val="000E6C7E"/>
    <w:rsid w:val="000E6F69"/>
    <w:rsid w:val="000E70DA"/>
    <w:rsid w:val="000E7152"/>
    <w:rsid w:val="000E71F1"/>
    <w:rsid w:val="000E7470"/>
    <w:rsid w:val="000E74A7"/>
    <w:rsid w:val="000E75BE"/>
    <w:rsid w:val="000E7B5F"/>
    <w:rsid w:val="000E7BB9"/>
    <w:rsid w:val="000E7C88"/>
    <w:rsid w:val="000E7DBC"/>
    <w:rsid w:val="000E7DC5"/>
    <w:rsid w:val="000E7E2E"/>
    <w:rsid w:val="000F025F"/>
    <w:rsid w:val="000F0322"/>
    <w:rsid w:val="000F04E3"/>
    <w:rsid w:val="000F08B8"/>
    <w:rsid w:val="000F08C3"/>
    <w:rsid w:val="000F08F9"/>
    <w:rsid w:val="000F0A31"/>
    <w:rsid w:val="000F1175"/>
    <w:rsid w:val="000F11FC"/>
    <w:rsid w:val="000F12B5"/>
    <w:rsid w:val="000F1620"/>
    <w:rsid w:val="000F1991"/>
    <w:rsid w:val="000F1F48"/>
    <w:rsid w:val="000F1FBA"/>
    <w:rsid w:val="000F206F"/>
    <w:rsid w:val="000F23FF"/>
    <w:rsid w:val="000F2769"/>
    <w:rsid w:val="000F2863"/>
    <w:rsid w:val="000F2939"/>
    <w:rsid w:val="000F2981"/>
    <w:rsid w:val="000F2C37"/>
    <w:rsid w:val="000F2CBD"/>
    <w:rsid w:val="000F2D98"/>
    <w:rsid w:val="000F30A2"/>
    <w:rsid w:val="000F30C3"/>
    <w:rsid w:val="000F3131"/>
    <w:rsid w:val="000F32F2"/>
    <w:rsid w:val="000F33AD"/>
    <w:rsid w:val="000F3539"/>
    <w:rsid w:val="000F3550"/>
    <w:rsid w:val="000F3646"/>
    <w:rsid w:val="000F38D7"/>
    <w:rsid w:val="000F399D"/>
    <w:rsid w:val="000F3DDF"/>
    <w:rsid w:val="000F3F95"/>
    <w:rsid w:val="000F3F9F"/>
    <w:rsid w:val="000F3FE9"/>
    <w:rsid w:val="000F4379"/>
    <w:rsid w:val="000F4394"/>
    <w:rsid w:val="000F45A1"/>
    <w:rsid w:val="000F4613"/>
    <w:rsid w:val="000F4641"/>
    <w:rsid w:val="000F483F"/>
    <w:rsid w:val="000F48BE"/>
    <w:rsid w:val="000F4C19"/>
    <w:rsid w:val="000F4F58"/>
    <w:rsid w:val="000F50C1"/>
    <w:rsid w:val="000F5165"/>
    <w:rsid w:val="000F51B3"/>
    <w:rsid w:val="000F5714"/>
    <w:rsid w:val="000F598F"/>
    <w:rsid w:val="000F5B3F"/>
    <w:rsid w:val="000F5BAF"/>
    <w:rsid w:val="000F5D81"/>
    <w:rsid w:val="000F5F02"/>
    <w:rsid w:val="000F5FD2"/>
    <w:rsid w:val="000F645B"/>
    <w:rsid w:val="000F66B8"/>
    <w:rsid w:val="000F69CB"/>
    <w:rsid w:val="000F69CD"/>
    <w:rsid w:val="000F6A41"/>
    <w:rsid w:val="000F6CD6"/>
    <w:rsid w:val="000F6EC1"/>
    <w:rsid w:val="000F70B9"/>
    <w:rsid w:val="000F711E"/>
    <w:rsid w:val="000F7449"/>
    <w:rsid w:val="000F74F9"/>
    <w:rsid w:val="000F7A5A"/>
    <w:rsid w:val="000F7AC7"/>
    <w:rsid w:val="000F7B51"/>
    <w:rsid w:val="000F7CD5"/>
    <w:rsid w:val="000F7E48"/>
    <w:rsid w:val="000F7ECD"/>
    <w:rsid w:val="00100065"/>
    <w:rsid w:val="00100328"/>
    <w:rsid w:val="0010089B"/>
    <w:rsid w:val="00100D26"/>
    <w:rsid w:val="00100D7B"/>
    <w:rsid w:val="00100D9E"/>
    <w:rsid w:val="00100E9A"/>
    <w:rsid w:val="00101448"/>
    <w:rsid w:val="001015B3"/>
    <w:rsid w:val="00101939"/>
    <w:rsid w:val="00101A15"/>
    <w:rsid w:val="00101ADE"/>
    <w:rsid w:val="00101D2A"/>
    <w:rsid w:val="001020F8"/>
    <w:rsid w:val="0010289C"/>
    <w:rsid w:val="00102972"/>
    <w:rsid w:val="00102CA4"/>
    <w:rsid w:val="00103657"/>
    <w:rsid w:val="0010374B"/>
    <w:rsid w:val="0010388C"/>
    <w:rsid w:val="001038AE"/>
    <w:rsid w:val="0010394F"/>
    <w:rsid w:val="0010397F"/>
    <w:rsid w:val="00103981"/>
    <w:rsid w:val="001039F5"/>
    <w:rsid w:val="00103AB8"/>
    <w:rsid w:val="00103EFD"/>
    <w:rsid w:val="0010410F"/>
    <w:rsid w:val="00104115"/>
    <w:rsid w:val="00104266"/>
    <w:rsid w:val="0010431E"/>
    <w:rsid w:val="0010442F"/>
    <w:rsid w:val="001044B7"/>
    <w:rsid w:val="00104583"/>
    <w:rsid w:val="001045A1"/>
    <w:rsid w:val="001046EC"/>
    <w:rsid w:val="00104984"/>
    <w:rsid w:val="001049AF"/>
    <w:rsid w:val="00104A79"/>
    <w:rsid w:val="00104E96"/>
    <w:rsid w:val="00104FB7"/>
    <w:rsid w:val="001053F6"/>
    <w:rsid w:val="001055C8"/>
    <w:rsid w:val="00105920"/>
    <w:rsid w:val="00105A6E"/>
    <w:rsid w:val="00105AFA"/>
    <w:rsid w:val="00105C5D"/>
    <w:rsid w:val="00105CD3"/>
    <w:rsid w:val="00105D91"/>
    <w:rsid w:val="00105E69"/>
    <w:rsid w:val="00105ECF"/>
    <w:rsid w:val="00105F23"/>
    <w:rsid w:val="001060B8"/>
    <w:rsid w:val="001062EC"/>
    <w:rsid w:val="00106441"/>
    <w:rsid w:val="00106509"/>
    <w:rsid w:val="00106599"/>
    <w:rsid w:val="001066E4"/>
    <w:rsid w:val="001069DB"/>
    <w:rsid w:val="00106C42"/>
    <w:rsid w:val="00106EDF"/>
    <w:rsid w:val="00107224"/>
    <w:rsid w:val="0010766A"/>
    <w:rsid w:val="001079BE"/>
    <w:rsid w:val="00107BD0"/>
    <w:rsid w:val="00107DD6"/>
    <w:rsid w:val="00107EB2"/>
    <w:rsid w:val="00107EE0"/>
    <w:rsid w:val="00110063"/>
    <w:rsid w:val="001100BE"/>
    <w:rsid w:val="001103CB"/>
    <w:rsid w:val="001103D5"/>
    <w:rsid w:val="001103EF"/>
    <w:rsid w:val="00110691"/>
    <w:rsid w:val="00110708"/>
    <w:rsid w:val="00110971"/>
    <w:rsid w:val="001109EC"/>
    <w:rsid w:val="00110E90"/>
    <w:rsid w:val="00111159"/>
    <w:rsid w:val="00111277"/>
    <w:rsid w:val="001115F0"/>
    <w:rsid w:val="001115F8"/>
    <w:rsid w:val="00111735"/>
    <w:rsid w:val="001117E6"/>
    <w:rsid w:val="00111831"/>
    <w:rsid w:val="00111C10"/>
    <w:rsid w:val="0011208F"/>
    <w:rsid w:val="0011247D"/>
    <w:rsid w:val="001126F2"/>
    <w:rsid w:val="001127F9"/>
    <w:rsid w:val="0011281C"/>
    <w:rsid w:val="00112AA3"/>
    <w:rsid w:val="00112AFC"/>
    <w:rsid w:val="00112B1A"/>
    <w:rsid w:val="00113366"/>
    <w:rsid w:val="001133E6"/>
    <w:rsid w:val="0011358D"/>
    <w:rsid w:val="00113ABA"/>
    <w:rsid w:val="00113C29"/>
    <w:rsid w:val="00113E33"/>
    <w:rsid w:val="00113EB1"/>
    <w:rsid w:val="00113F64"/>
    <w:rsid w:val="00113F76"/>
    <w:rsid w:val="0011449B"/>
    <w:rsid w:val="001145FE"/>
    <w:rsid w:val="00114704"/>
    <w:rsid w:val="00114A99"/>
    <w:rsid w:val="00114C28"/>
    <w:rsid w:val="00114D12"/>
    <w:rsid w:val="00114E69"/>
    <w:rsid w:val="00115028"/>
    <w:rsid w:val="00115291"/>
    <w:rsid w:val="001156D9"/>
    <w:rsid w:val="001157C7"/>
    <w:rsid w:val="00115A5C"/>
    <w:rsid w:val="00115B6D"/>
    <w:rsid w:val="00115C36"/>
    <w:rsid w:val="00115F74"/>
    <w:rsid w:val="00116255"/>
    <w:rsid w:val="001162DF"/>
    <w:rsid w:val="001163AB"/>
    <w:rsid w:val="0011659D"/>
    <w:rsid w:val="00116A9B"/>
    <w:rsid w:val="00116CB0"/>
    <w:rsid w:val="00116F36"/>
    <w:rsid w:val="001173CD"/>
    <w:rsid w:val="001173E6"/>
    <w:rsid w:val="00117452"/>
    <w:rsid w:val="00117607"/>
    <w:rsid w:val="00117713"/>
    <w:rsid w:val="00117A35"/>
    <w:rsid w:val="00120030"/>
    <w:rsid w:val="001200AD"/>
    <w:rsid w:val="00120257"/>
    <w:rsid w:val="001204AF"/>
    <w:rsid w:val="001208E4"/>
    <w:rsid w:val="00120969"/>
    <w:rsid w:val="001212CB"/>
    <w:rsid w:val="001214E1"/>
    <w:rsid w:val="00121C5F"/>
    <w:rsid w:val="00121D2A"/>
    <w:rsid w:val="00121EEA"/>
    <w:rsid w:val="00122412"/>
    <w:rsid w:val="00122448"/>
    <w:rsid w:val="001224C5"/>
    <w:rsid w:val="0012254F"/>
    <w:rsid w:val="00122571"/>
    <w:rsid w:val="001225EB"/>
    <w:rsid w:val="001226B7"/>
    <w:rsid w:val="00122867"/>
    <w:rsid w:val="00122A83"/>
    <w:rsid w:val="00122E9A"/>
    <w:rsid w:val="0012300D"/>
    <w:rsid w:val="00123242"/>
    <w:rsid w:val="0012328B"/>
    <w:rsid w:val="0012338B"/>
    <w:rsid w:val="001234A4"/>
    <w:rsid w:val="001237C3"/>
    <w:rsid w:val="00123802"/>
    <w:rsid w:val="00123889"/>
    <w:rsid w:val="001238EB"/>
    <w:rsid w:val="00123A6B"/>
    <w:rsid w:val="00123B4D"/>
    <w:rsid w:val="00123F5A"/>
    <w:rsid w:val="001242C0"/>
    <w:rsid w:val="00124338"/>
    <w:rsid w:val="0012445D"/>
    <w:rsid w:val="0012469F"/>
    <w:rsid w:val="00124830"/>
    <w:rsid w:val="001249F4"/>
    <w:rsid w:val="00124A67"/>
    <w:rsid w:val="00124AA7"/>
    <w:rsid w:val="00124CE6"/>
    <w:rsid w:val="00125184"/>
    <w:rsid w:val="001252FD"/>
    <w:rsid w:val="001257E0"/>
    <w:rsid w:val="00125826"/>
    <w:rsid w:val="00125880"/>
    <w:rsid w:val="00125C0C"/>
    <w:rsid w:val="00125C40"/>
    <w:rsid w:val="00125E78"/>
    <w:rsid w:val="001263F3"/>
    <w:rsid w:val="00126882"/>
    <w:rsid w:val="00126A45"/>
    <w:rsid w:val="00126B43"/>
    <w:rsid w:val="00126BBA"/>
    <w:rsid w:val="00127239"/>
    <w:rsid w:val="001272F2"/>
    <w:rsid w:val="001275F6"/>
    <w:rsid w:val="0012763D"/>
    <w:rsid w:val="00127822"/>
    <w:rsid w:val="001279B2"/>
    <w:rsid w:val="00127C8D"/>
    <w:rsid w:val="00127D53"/>
    <w:rsid w:val="00127DAE"/>
    <w:rsid w:val="00127DF5"/>
    <w:rsid w:val="00127EE1"/>
    <w:rsid w:val="00130007"/>
    <w:rsid w:val="001300A5"/>
    <w:rsid w:val="00130191"/>
    <w:rsid w:val="001305E8"/>
    <w:rsid w:val="001306CD"/>
    <w:rsid w:val="00130873"/>
    <w:rsid w:val="001309D3"/>
    <w:rsid w:val="001309FD"/>
    <w:rsid w:val="00130CB7"/>
    <w:rsid w:val="00130D77"/>
    <w:rsid w:val="00130E8A"/>
    <w:rsid w:val="00131030"/>
    <w:rsid w:val="001314A2"/>
    <w:rsid w:val="00131535"/>
    <w:rsid w:val="00131880"/>
    <w:rsid w:val="00131A2C"/>
    <w:rsid w:val="00131B57"/>
    <w:rsid w:val="00131E51"/>
    <w:rsid w:val="00131E5B"/>
    <w:rsid w:val="00131E99"/>
    <w:rsid w:val="00131F2E"/>
    <w:rsid w:val="00131FE9"/>
    <w:rsid w:val="0013207D"/>
    <w:rsid w:val="001321A6"/>
    <w:rsid w:val="0013233B"/>
    <w:rsid w:val="00132501"/>
    <w:rsid w:val="0013254D"/>
    <w:rsid w:val="001326BF"/>
    <w:rsid w:val="00132D33"/>
    <w:rsid w:val="00132DBC"/>
    <w:rsid w:val="00132FA2"/>
    <w:rsid w:val="00133001"/>
    <w:rsid w:val="0013303B"/>
    <w:rsid w:val="00133354"/>
    <w:rsid w:val="00133364"/>
    <w:rsid w:val="001339AC"/>
    <w:rsid w:val="00133E41"/>
    <w:rsid w:val="00133E99"/>
    <w:rsid w:val="0013436A"/>
    <w:rsid w:val="001346EE"/>
    <w:rsid w:val="00134C30"/>
    <w:rsid w:val="00134C48"/>
    <w:rsid w:val="001350F9"/>
    <w:rsid w:val="00135466"/>
    <w:rsid w:val="00135647"/>
    <w:rsid w:val="00135C6E"/>
    <w:rsid w:val="001368BE"/>
    <w:rsid w:val="00136D61"/>
    <w:rsid w:val="00136E02"/>
    <w:rsid w:val="00136E27"/>
    <w:rsid w:val="0013735B"/>
    <w:rsid w:val="00137815"/>
    <w:rsid w:val="00137A0D"/>
    <w:rsid w:val="00137C17"/>
    <w:rsid w:val="00137EB1"/>
    <w:rsid w:val="001400EC"/>
    <w:rsid w:val="00140117"/>
    <w:rsid w:val="001402D6"/>
    <w:rsid w:val="00140564"/>
    <w:rsid w:val="001405C4"/>
    <w:rsid w:val="0014067D"/>
    <w:rsid w:val="001408B9"/>
    <w:rsid w:val="00140954"/>
    <w:rsid w:val="00140A8E"/>
    <w:rsid w:val="00140B63"/>
    <w:rsid w:val="00140C8D"/>
    <w:rsid w:val="00141328"/>
    <w:rsid w:val="0014139C"/>
    <w:rsid w:val="00141449"/>
    <w:rsid w:val="00141459"/>
    <w:rsid w:val="001415C8"/>
    <w:rsid w:val="00141B27"/>
    <w:rsid w:val="001421C5"/>
    <w:rsid w:val="00142849"/>
    <w:rsid w:val="001428EB"/>
    <w:rsid w:val="00142B5F"/>
    <w:rsid w:val="00143287"/>
    <w:rsid w:val="001432A1"/>
    <w:rsid w:val="00143349"/>
    <w:rsid w:val="001433F8"/>
    <w:rsid w:val="00143431"/>
    <w:rsid w:val="00143A6F"/>
    <w:rsid w:val="001442C9"/>
    <w:rsid w:val="0014436A"/>
    <w:rsid w:val="001443C6"/>
    <w:rsid w:val="001443DE"/>
    <w:rsid w:val="00144A2B"/>
    <w:rsid w:val="00144C6E"/>
    <w:rsid w:val="00144E20"/>
    <w:rsid w:val="00144E98"/>
    <w:rsid w:val="001450D0"/>
    <w:rsid w:val="0014525A"/>
    <w:rsid w:val="00145271"/>
    <w:rsid w:val="001453E5"/>
    <w:rsid w:val="00145443"/>
    <w:rsid w:val="0014554E"/>
    <w:rsid w:val="00145582"/>
    <w:rsid w:val="0014564D"/>
    <w:rsid w:val="0014574C"/>
    <w:rsid w:val="00145B96"/>
    <w:rsid w:val="0014611A"/>
    <w:rsid w:val="001461A9"/>
    <w:rsid w:val="0014638B"/>
    <w:rsid w:val="001463B0"/>
    <w:rsid w:val="0014658F"/>
    <w:rsid w:val="0014673D"/>
    <w:rsid w:val="00146F35"/>
    <w:rsid w:val="00147340"/>
    <w:rsid w:val="001474A9"/>
    <w:rsid w:val="001475A6"/>
    <w:rsid w:val="0014782E"/>
    <w:rsid w:val="00147973"/>
    <w:rsid w:val="00147A62"/>
    <w:rsid w:val="00147A92"/>
    <w:rsid w:val="001500E8"/>
    <w:rsid w:val="001500F8"/>
    <w:rsid w:val="00150544"/>
    <w:rsid w:val="00150777"/>
    <w:rsid w:val="00150910"/>
    <w:rsid w:val="00150C36"/>
    <w:rsid w:val="00150C7E"/>
    <w:rsid w:val="00150D7E"/>
    <w:rsid w:val="00151036"/>
    <w:rsid w:val="00151394"/>
    <w:rsid w:val="0015177E"/>
    <w:rsid w:val="001517A9"/>
    <w:rsid w:val="00151A2A"/>
    <w:rsid w:val="00151CFF"/>
    <w:rsid w:val="00151F4C"/>
    <w:rsid w:val="00151F52"/>
    <w:rsid w:val="001520EB"/>
    <w:rsid w:val="0015258B"/>
    <w:rsid w:val="001525BA"/>
    <w:rsid w:val="0015262C"/>
    <w:rsid w:val="00152779"/>
    <w:rsid w:val="0015281C"/>
    <w:rsid w:val="00152877"/>
    <w:rsid w:val="00152A9C"/>
    <w:rsid w:val="00152B31"/>
    <w:rsid w:val="001531EA"/>
    <w:rsid w:val="00153248"/>
    <w:rsid w:val="001532F6"/>
    <w:rsid w:val="00153895"/>
    <w:rsid w:val="00153E2E"/>
    <w:rsid w:val="0015416B"/>
    <w:rsid w:val="00154205"/>
    <w:rsid w:val="0015438D"/>
    <w:rsid w:val="001544BB"/>
    <w:rsid w:val="001546F9"/>
    <w:rsid w:val="0015471C"/>
    <w:rsid w:val="001548E7"/>
    <w:rsid w:val="001549CB"/>
    <w:rsid w:val="00154BCA"/>
    <w:rsid w:val="00154FAF"/>
    <w:rsid w:val="00155010"/>
    <w:rsid w:val="0015502F"/>
    <w:rsid w:val="00155694"/>
    <w:rsid w:val="00155A44"/>
    <w:rsid w:val="00155CD4"/>
    <w:rsid w:val="00155E29"/>
    <w:rsid w:val="00155FED"/>
    <w:rsid w:val="00155FF1"/>
    <w:rsid w:val="0015623A"/>
    <w:rsid w:val="001562F6"/>
    <w:rsid w:val="00156335"/>
    <w:rsid w:val="001564F0"/>
    <w:rsid w:val="001565C6"/>
    <w:rsid w:val="00156C13"/>
    <w:rsid w:val="00156D64"/>
    <w:rsid w:val="001571CD"/>
    <w:rsid w:val="0015724C"/>
    <w:rsid w:val="001572F6"/>
    <w:rsid w:val="001575D4"/>
    <w:rsid w:val="0015776A"/>
    <w:rsid w:val="00157BC0"/>
    <w:rsid w:val="00157D9F"/>
    <w:rsid w:val="00157DD5"/>
    <w:rsid w:val="00160014"/>
    <w:rsid w:val="00160090"/>
    <w:rsid w:val="00160472"/>
    <w:rsid w:val="00160621"/>
    <w:rsid w:val="00160A20"/>
    <w:rsid w:val="00160A62"/>
    <w:rsid w:val="00160B47"/>
    <w:rsid w:val="00161027"/>
    <w:rsid w:val="00161054"/>
    <w:rsid w:val="00161070"/>
    <w:rsid w:val="00161169"/>
    <w:rsid w:val="00161A09"/>
    <w:rsid w:val="00161BF1"/>
    <w:rsid w:val="00161CF3"/>
    <w:rsid w:val="0016207A"/>
    <w:rsid w:val="0016213F"/>
    <w:rsid w:val="0016223A"/>
    <w:rsid w:val="00162247"/>
    <w:rsid w:val="00162291"/>
    <w:rsid w:val="0016247B"/>
    <w:rsid w:val="00162526"/>
    <w:rsid w:val="00162557"/>
    <w:rsid w:val="00162824"/>
    <w:rsid w:val="00162992"/>
    <w:rsid w:val="00162CAE"/>
    <w:rsid w:val="00162DBB"/>
    <w:rsid w:val="00162F5E"/>
    <w:rsid w:val="00163360"/>
    <w:rsid w:val="001633BA"/>
    <w:rsid w:val="00163600"/>
    <w:rsid w:val="00163BAA"/>
    <w:rsid w:val="00163C4C"/>
    <w:rsid w:val="0016424E"/>
    <w:rsid w:val="001647DD"/>
    <w:rsid w:val="00164A85"/>
    <w:rsid w:val="001651F8"/>
    <w:rsid w:val="0016522E"/>
    <w:rsid w:val="00165434"/>
    <w:rsid w:val="00165483"/>
    <w:rsid w:val="001655AF"/>
    <w:rsid w:val="001658AF"/>
    <w:rsid w:val="001659A3"/>
    <w:rsid w:val="00166002"/>
    <w:rsid w:val="001661EC"/>
    <w:rsid w:val="00166270"/>
    <w:rsid w:val="001663AC"/>
    <w:rsid w:val="0016646C"/>
    <w:rsid w:val="00166519"/>
    <w:rsid w:val="00166577"/>
    <w:rsid w:val="001665C8"/>
    <w:rsid w:val="00166689"/>
    <w:rsid w:val="00166A75"/>
    <w:rsid w:val="00166AEC"/>
    <w:rsid w:val="00167246"/>
    <w:rsid w:val="0016737D"/>
    <w:rsid w:val="0016770B"/>
    <w:rsid w:val="00167ABE"/>
    <w:rsid w:val="00167AC4"/>
    <w:rsid w:val="00167CBC"/>
    <w:rsid w:val="00167F8B"/>
    <w:rsid w:val="00167FE5"/>
    <w:rsid w:val="001702D6"/>
    <w:rsid w:val="001705B3"/>
    <w:rsid w:val="00170672"/>
    <w:rsid w:val="00170809"/>
    <w:rsid w:val="00170D2A"/>
    <w:rsid w:val="00170D2C"/>
    <w:rsid w:val="00170DF5"/>
    <w:rsid w:val="0017136B"/>
    <w:rsid w:val="001713A2"/>
    <w:rsid w:val="001717C2"/>
    <w:rsid w:val="00171CA3"/>
    <w:rsid w:val="00171F0D"/>
    <w:rsid w:val="001724B4"/>
    <w:rsid w:val="00172BD4"/>
    <w:rsid w:val="00172C54"/>
    <w:rsid w:val="00172C9D"/>
    <w:rsid w:val="00172CDA"/>
    <w:rsid w:val="00172EAB"/>
    <w:rsid w:val="0017305A"/>
    <w:rsid w:val="001733C9"/>
    <w:rsid w:val="001736EB"/>
    <w:rsid w:val="001736FD"/>
    <w:rsid w:val="00173913"/>
    <w:rsid w:val="00173B54"/>
    <w:rsid w:val="00173BD9"/>
    <w:rsid w:val="00173C45"/>
    <w:rsid w:val="00173EED"/>
    <w:rsid w:val="0017444C"/>
    <w:rsid w:val="0017475A"/>
    <w:rsid w:val="00174952"/>
    <w:rsid w:val="00174972"/>
    <w:rsid w:val="00174AC4"/>
    <w:rsid w:val="00174D10"/>
    <w:rsid w:val="00174E3E"/>
    <w:rsid w:val="0017501A"/>
    <w:rsid w:val="001752E4"/>
    <w:rsid w:val="00175447"/>
    <w:rsid w:val="0017545B"/>
    <w:rsid w:val="001758FA"/>
    <w:rsid w:val="00175A86"/>
    <w:rsid w:val="00175BD2"/>
    <w:rsid w:val="00175E0F"/>
    <w:rsid w:val="00175EAF"/>
    <w:rsid w:val="00175F20"/>
    <w:rsid w:val="0017605B"/>
    <w:rsid w:val="0017615A"/>
    <w:rsid w:val="001761FF"/>
    <w:rsid w:val="00176340"/>
    <w:rsid w:val="001763CD"/>
    <w:rsid w:val="00176408"/>
    <w:rsid w:val="00176755"/>
    <w:rsid w:val="0017696A"/>
    <w:rsid w:val="00176A67"/>
    <w:rsid w:val="00176DED"/>
    <w:rsid w:val="00176EE0"/>
    <w:rsid w:val="00176F75"/>
    <w:rsid w:val="00176FD2"/>
    <w:rsid w:val="0017714B"/>
    <w:rsid w:val="0017759D"/>
    <w:rsid w:val="0017771B"/>
    <w:rsid w:val="00177736"/>
    <w:rsid w:val="001777A5"/>
    <w:rsid w:val="001777E7"/>
    <w:rsid w:val="001778B6"/>
    <w:rsid w:val="00177BCF"/>
    <w:rsid w:val="00177C1F"/>
    <w:rsid w:val="00177CCE"/>
    <w:rsid w:val="00177F19"/>
    <w:rsid w:val="00177F29"/>
    <w:rsid w:val="00177F5E"/>
    <w:rsid w:val="001801E2"/>
    <w:rsid w:val="001805BB"/>
    <w:rsid w:val="001806F4"/>
    <w:rsid w:val="001807D5"/>
    <w:rsid w:val="001809EA"/>
    <w:rsid w:val="00180EA8"/>
    <w:rsid w:val="001816A8"/>
    <w:rsid w:val="00181B90"/>
    <w:rsid w:val="00181B92"/>
    <w:rsid w:val="00181C1D"/>
    <w:rsid w:val="00182535"/>
    <w:rsid w:val="0018266A"/>
    <w:rsid w:val="001826DD"/>
    <w:rsid w:val="00182766"/>
    <w:rsid w:val="00182A20"/>
    <w:rsid w:val="00182F21"/>
    <w:rsid w:val="001830D8"/>
    <w:rsid w:val="001831C5"/>
    <w:rsid w:val="001831FF"/>
    <w:rsid w:val="001832E5"/>
    <w:rsid w:val="001838E6"/>
    <w:rsid w:val="00183912"/>
    <w:rsid w:val="00183A8A"/>
    <w:rsid w:val="00183ACB"/>
    <w:rsid w:val="00183E48"/>
    <w:rsid w:val="00183E83"/>
    <w:rsid w:val="0018456E"/>
    <w:rsid w:val="00184B02"/>
    <w:rsid w:val="00184CA2"/>
    <w:rsid w:val="00184E46"/>
    <w:rsid w:val="001853E8"/>
    <w:rsid w:val="001853EF"/>
    <w:rsid w:val="001855EC"/>
    <w:rsid w:val="001856CC"/>
    <w:rsid w:val="001858C1"/>
    <w:rsid w:val="00185F8F"/>
    <w:rsid w:val="0018602B"/>
    <w:rsid w:val="001861BD"/>
    <w:rsid w:val="00186641"/>
    <w:rsid w:val="001866BF"/>
    <w:rsid w:val="00186873"/>
    <w:rsid w:val="00186C85"/>
    <w:rsid w:val="00186CC5"/>
    <w:rsid w:val="00187256"/>
    <w:rsid w:val="00187338"/>
    <w:rsid w:val="001873C3"/>
    <w:rsid w:val="00187637"/>
    <w:rsid w:val="00187B7D"/>
    <w:rsid w:val="00187BB3"/>
    <w:rsid w:val="00187E8D"/>
    <w:rsid w:val="00187E95"/>
    <w:rsid w:val="00187F09"/>
    <w:rsid w:val="00187F58"/>
    <w:rsid w:val="00187FBD"/>
    <w:rsid w:val="00190843"/>
    <w:rsid w:val="00190BF7"/>
    <w:rsid w:val="00190FCB"/>
    <w:rsid w:val="001913B8"/>
    <w:rsid w:val="00191922"/>
    <w:rsid w:val="001919D3"/>
    <w:rsid w:val="00191E6D"/>
    <w:rsid w:val="00192166"/>
    <w:rsid w:val="00192322"/>
    <w:rsid w:val="001926D5"/>
    <w:rsid w:val="00192803"/>
    <w:rsid w:val="00192C30"/>
    <w:rsid w:val="00192D21"/>
    <w:rsid w:val="00193175"/>
    <w:rsid w:val="00193237"/>
    <w:rsid w:val="001934A6"/>
    <w:rsid w:val="0019351F"/>
    <w:rsid w:val="0019367D"/>
    <w:rsid w:val="001936B6"/>
    <w:rsid w:val="0019374D"/>
    <w:rsid w:val="001939A6"/>
    <w:rsid w:val="00193C17"/>
    <w:rsid w:val="00193C1B"/>
    <w:rsid w:val="00193C33"/>
    <w:rsid w:val="00193E4E"/>
    <w:rsid w:val="00193F50"/>
    <w:rsid w:val="00193FCB"/>
    <w:rsid w:val="00194071"/>
    <w:rsid w:val="00194569"/>
    <w:rsid w:val="001946AB"/>
    <w:rsid w:val="001951F4"/>
    <w:rsid w:val="001956CD"/>
    <w:rsid w:val="0019582B"/>
    <w:rsid w:val="00195A96"/>
    <w:rsid w:val="00195AA9"/>
    <w:rsid w:val="00195B50"/>
    <w:rsid w:val="00195C0A"/>
    <w:rsid w:val="00195C6F"/>
    <w:rsid w:val="00195D83"/>
    <w:rsid w:val="0019666B"/>
    <w:rsid w:val="00196923"/>
    <w:rsid w:val="00196E8D"/>
    <w:rsid w:val="00196EC2"/>
    <w:rsid w:val="001970BD"/>
    <w:rsid w:val="0019752F"/>
    <w:rsid w:val="001978DF"/>
    <w:rsid w:val="00197982"/>
    <w:rsid w:val="00197B50"/>
    <w:rsid w:val="00197CC0"/>
    <w:rsid w:val="00197F5E"/>
    <w:rsid w:val="00197FF6"/>
    <w:rsid w:val="001A0121"/>
    <w:rsid w:val="001A03BA"/>
    <w:rsid w:val="001A085A"/>
    <w:rsid w:val="001A08A5"/>
    <w:rsid w:val="001A0ACF"/>
    <w:rsid w:val="001A0C5D"/>
    <w:rsid w:val="001A0C67"/>
    <w:rsid w:val="001A0D60"/>
    <w:rsid w:val="001A0F6D"/>
    <w:rsid w:val="001A19ED"/>
    <w:rsid w:val="001A1C6F"/>
    <w:rsid w:val="001A1DD1"/>
    <w:rsid w:val="001A25EE"/>
    <w:rsid w:val="001A2711"/>
    <w:rsid w:val="001A2B8C"/>
    <w:rsid w:val="001A2C65"/>
    <w:rsid w:val="001A2CB8"/>
    <w:rsid w:val="001A3129"/>
    <w:rsid w:val="001A3313"/>
    <w:rsid w:val="001A34BC"/>
    <w:rsid w:val="001A3722"/>
    <w:rsid w:val="001A3973"/>
    <w:rsid w:val="001A3B2C"/>
    <w:rsid w:val="001A3B80"/>
    <w:rsid w:val="001A3C26"/>
    <w:rsid w:val="001A3CAE"/>
    <w:rsid w:val="001A439A"/>
    <w:rsid w:val="001A43EA"/>
    <w:rsid w:val="001A46CC"/>
    <w:rsid w:val="001A4884"/>
    <w:rsid w:val="001A498E"/>
    <w:rsid w:val="001A4993"/>
    <w:rsid w:val="001A4C02"/>
    <w:rsid w:val="001A4D61"/>
    <w:rsid w:val="001A4D9D"/>
    <w:rsid w:val="001A4FA8"/>
    <w:rsid w:val="001A50D3"/>
    <w:rsid w:val="001A50F8"/>
    <w:rsid w:val="001A5209"/>
    <w:rsid w:val="001A52EA"/>
    <w:rsid w:val="001A53B7"/>
    <w:rsid w:val="001A53E2"/>
    <w:rsid w:val="001A54D6"/>
    <w:rsid w:val="001A5522"/>
    <w:rsid w:val="001A5694"/>
    <w:rsid w:val="001A5697"/>
    <w:rsid w:val="001A56FC"/>
    <w:rsid w:val="001A5989"/>
    <w:rsid w:val="001A5ABD"/>
    <w:rsid w:val="001A5C95"/>
    <w:rsid w:val="001A5CE3"/>
    <w:rsid w:val="001A60C5"/>
    <w:rsid w:val="001A63FA"/>
    <w:rsid w:val="001A64EB"/>
    <w:rsid w:val="001A677B"/>
    <w:rsid w:val="001A67A1"/>
    <w:rsid w:val="001A6994"/>
    <w:rsid w:val="001A6DA8"/>
    <w:rsid w:val="001A6DCC"/>
    <w:rsid w:val="001A6E37"/>
    <w:rsid w:val="001A6E43"/>
    <w:rsid w:val="001A711D"/>
    <w:rsid w:val="001A7177"/>
    <w:rsid w:val="001A7356"/>
    <w:rsid w:val="001A735B"/>
    <w:rsid w:val="001A735E"/>
    <w:rsid w:val="001A74E7"/>
    <w:rsid w:val="001A75C7"/>
    <w:rsid w:val="001A79CC"/>
    <w:rsid w:val="001B024A"/>
    <w:rsid w:val="001B0311"/>
    <w:rsid w:val="001B03A8"/>
    <w:rsid w:val="001B06E6"/>
    <w:rsid w:val="001B0B05"/>
    <w:rsid w:val="001B0E57"/>
    <w:rsid w:val="001B0E94"/>
    <w:rsid w:val="001B1487"/>
    <w:rsid w:val="001B14D5"/>
    <w:rsid w:val="001B1783"/>
    <w:rsid w:val="001B1830"/>
    <w:rsid w:val="001B1A5B"/>
    <w:rsid w:val="001B1AC8"/>
    <w:rsid w:val="001B1B9C"/>
    <w:rsid w:val="001B1BE2"/>
    <w:rsid w:val="001B1C75"/>
    <w:rsid w:val="001B1D44"/>
    <w:rsid w:val="001B2245"/>
    <w:rsid w:val="001B22E9"/>
    <w:rsid w:val="001B231F"/>
    <w:rsid w:val="001B2876"/>
    <w:rsid w:val="001B2906"/>
    <w:rsid w:val="001B2A6C"/>
    <w:rsid w:val="001B3196"/>
    <w:rsid w:val="001B32AF"/>
    <w:rsid w:val="001B32ED"/>
    <w:rsid w:val="001B35AC"/>
    <w:rsid w:val="001B3616"/>
    <w:rsid w:val="001B3676"/>
    <w:rsid w:val="001B3D88"/>
    <w:rsid w:val="001B3E3F"/>
    <w:rsid w:val="001B3F1F"/>
    <w:rsid w:val="001B4098"/>
    <w:rsid w:val="001B44A6"/>
    <w:rsid w:val="001B4551"/>
    <w:rsid w:val="001B4561"/>
    <w:rsid w:val="001B45EA"/>
    <w:rsid w:val="001B47D6"/>
    <w:rsid w:val="001B48B5"/>
    <w:rsid w:val="001B494D"/>
    <w:rsid w:val="001B4998"/>
    <w:rsid w:val="001B4A5D"/>
    <w:rsid w:val="001B4B69"/>
    <w:rsid w:val="001B4C3D"/>
    <w:rsid w:val="001B4C99"/>
    <w:rsid w:val="001B4CEB"/>
    <w:rsid w:val="001B53BC"/>
    <w:rsid w:val="001B561A"/>
    <w:rsid w:val="001B5861"/>
    <w:rsid w:val="001B5ABB"/>
    <w:rsid w:val="001B5C96"/>
    <w:rsid w:val="001B5F2D"/>
    <w:rsid w:val="001B6084"/>
    <w:rsid w:val="001B61F7"/>
    <w:rsid w:val="001B62C5"/>
    <w:rsid w:val="001B663D"/>
    <w:rsid w:val="001B6888"/>
    <w:rsid w:val="001B69FE"/>
    <w:rsid w:val="001B702E"/>
    <w:rsid w:val="001B705D"/>
    <w:rsid w:val="001B718D"/>
    <w:rsid w:val="001B7674"/>
    <w:rsid w:val="001B7762"/>
    <w:rsid w:val="001B7812"/>
    <w:rsid w:val="001B7914"/>
    <w:rsid w:val="001B797F"/>
    <w:rsid w:val="001B7B63"/>
    <w:rsid w:val="001B7B67"/>
    <w:rsid w:val="001B7C38"/>
    <w:rsid w:val="001B7CE4"/>
    <w:rsid w:val="001B7CF8"/>
    <w:rsid w:val="001B7DD5"/>
    <w:rsid w:val="001B7E25"/>
    <w:rsid w:val="001B7E6F"/>
    <w:rsid w:val="001B7FE3"/>
    <w:rsid w:val="001C041E"/>
    <w:rsid w:val="001C043F"/>
    <w:rsid w:val="001C065B"/>
    <w:rsid w:val="001C0732"/>
    <w:rsid w:val="001C084D"/>
    <w:rsid w:val="001C08C8"/>
    <w:rsid w:val="001C08E4"/>
    <w:rsid w:val="001C0B78"/>
    <w:rsid w:val="001C0B9B"/>
    <w:rsid w:val="001C0DF5"/>
    <w:rsid w:val="001C0E48"/>
    <w:rsid w:val="001C0E74"/>
    <w:rsid w:val="001C0EB6"/>
    <w:rsid w:val="001C10F3"/>
    <w:rsid w:val="001C127B"/>
    <w:rsid w:val="001C12F2"/>
    <w:rsid w:val="001C1388"/>
    <w:rsid w:val="001C189F"/>
    <w:rsid w:val="001C1E4B"/>
    <w:rsid w:val="001C1EBC"/>
    <w:rsid w:val="001C2119"/>
    <w:rsid w:val="001C235F"/>
    <w:rsid w:val="001C2365"/>
    <w:rsid w:val="001C23BC"/>
    <w:rsid w:val="001C2580"/>
    <w:rsid w:val="001C2833"/>
    <w:rsid w:val="001C2A4E"/>
    <w:rsid w:val="001C2FF3"/>
    <w:rsid w:val="001C319D"/>
    <w:rsid w:val="001C32C1"/>
    <w:rsid w:val="001C32DB"/>
    <w:rsid w:val="001C3327"/>
    <w:rsid w:val="001C335C"/>
    <w:rsid w:val="001C3A8B"/>
    <w:rsid w:val="001C3BD6"/>
    <w:rsid w:val="001C3DAE"/>
    <w:rsid w:val="001C3EC8"/>
    <w:rsid w:val="001C3F43"/>
    <w:rsid w:val="001C41CD"/>
    <w:rsid w:val="001C429F"/>
    <w:rsid w:val="001C463C"/>
    <w:rsid w:val="001C4648"/>
    <w:rsid w:val="001C48C6"/>
    <w:rsid w:val="001C48C7"/>
    <w:rsid w:val="001C4A23"/>
    <w:rsid w:val="001C4AF7"/>
    <w:rsid w:val="001C4B29"/>
    <w:rsid w:val="001C503A"/>
    <w:rsid w:val="001C50EC"/>
    <w:rsid w:val="001C5928"/>
    <w:rsid w:val="001C5A4B"/>
    <w:rsid w:val="001C5A7E"/>
    <w:rsid w:val="001C5AE5"/>
    <w:rsid w:val="001C5FAB"/>
    <w:rsid w:val="001C6346"/>
    <w:rsid w:val="001C63B6"/>
    <w:rsid w:val="001C63CF"/>
    <w:rsid w:val="001C63E7"/>
    <w:rsid w:val="001C6585"/>
    <w:rsid w:val="001C663F"/>
    <w:rsid w:val="001C66D3"/>
    <w:rsid w:val="001C672C"/>
    <w:rsid w:val="001C7046"/>
    <w:rsid w:val="001C723E"/>
    <w:rsid w:val="001C745C"/>
    <w:rsid w:val="001C7695"/>
    <w:rsid w:val="001C76C2"/>
    <w:rsid w:val="001C775D"/>
    <w:rsid w:val="001C784F"/>
    <w:rsid w:val="001C7CB9"/>
    <w:rsid w:val="001C7D9A"/>
    <w:rsid w:val="001C7F92"/>
    <w:rsid w:val="001D03B9"/>
    <w:rsid w:val="001D0615"/>
    <w:rsid w:val="001D0ACD"/>
    <w:rsid w:val="001D1303"/>
    <w:rsid w:val="001D1571"/>
    <w:rsid w:val="001D15B4"/>
    <w:rsid w:val="001D15C5"/>
    <w:rsid w:val="001D1603"/>
    <w:rsid w:val="001D195E"/>
    <w:rsid w:val="001D1B9B"/>
    <w:rsid w:val="001D1C59"/>
    <w:rsid w:val="001D1DF7"/>
    <w:rsid w:val="001D270B"/>
    <w:rsid w:val="001D2874"/>
    <w:rsid w:val="001D28B1"/>
    <w:rsid w:val="001D29FF"/>
    <w:rsid w:val="001D2DAE"/>
    <w:rsid w:val="001D3061"/>
    <w:rsid w:val="001D3253"/>
    <w:rsid w:val="001D3779"/>
    <w:rsid w:val="001D37CB"/>
    <w:rsid w:val="001D39DE"/>
    <w:rsid w:val="001D40F9"/>
    <w:rsid w:val="001D436B"/>
    <w:rsid w:val="001D43DE"/>
    <w:rsid w:val="001D43DF"/>
    <w:rsid w:val="001D4764"/>
    <w:rsid w:val="001D4E31"/>
    <w:rsid w:val="001D5304"/>
    <w:rsid w:val="001D5506"/>
    <w:rsid w:val="001D56FA"/>
    <w:rsid w:val="001D5A0C"/>
    <w:rsid w:val="001D5A61"/>
    <w:rsid w:val="001D5AD3"/>
    <w:rsid w:val="001D5C7A"/>
    <w:rsid w:val="001D5CCC"/>
    <w:rsid w:val="001D5E19"/>
    <w:rsid w:val="001D5F19"/>
    <w:rsid w:val="001D60FC"/>
    <w:rsid w:val="001D63ED"/>
    <w:rsid w:val="001D6600"/>
    <w:rsid w:val="001D6CBC"/>
    <w:rsid w:val="001D7198"/>
    <w:rsid w:val="001D749F"/>
    <w:rsid w:val="001D7662"/>
    <w:rsid w:val="001D7749"/>
    <w:rsid w:val="001D7A59"/>
    <w:rsid w:val="001D7B5B"/>
    <w:rsid w:val="001D7BC9"/>
    <w:rsid w:val="001D7DA4"/>
    <w:rsid w:val="001D7DCD"/>
    <w:rsid w:val="001D7E65"/>
    <w:rsid w:val="001D7F95"/>
    <w:rsid w:val="001D7FE9"/>
    <w:rsid w:val="001E0192"/>
    <w:rsid w:val="001E0248"/>
    <w:rsid w:val="001E0CB1"/>
    <w:rsid w:val="001E0F2F"/>
    <w:rsid w:val="001E11B7"/>
    <w:rsid w:val="001E136F"/>
    <w:rsid w:val="001E1429"/>
    <w:rsid w:val="001E1591"/>
    <w:rsid w:val="001E1AEF"/>
    <w:rsid w:val="001E1B6F"/>
    <w:rsid w:val="001E20B6"/>
    <w:rsid w:val="001E2268"/>
    <w:rsid w:val="001E22EB"/>
    <w:rsid w:val="001E2312"/>
    <w:rsid w:val="001E2693"/>
    <w:rsid w:val="001E269C"/>
    <w:rsid w:val="001E26D7"/>
    <w:rsid w:val="001E26DD"/>
    <w:rsid w:val="001E28A3"/>
    <w:rsid w:val="001E29A6"/>
    <w:rsid w:val="001E29D8"/>
    <w:rsid w:val="001E2B15"/>
    <w:rsid w:val="001E2DDA"/>
    <w:rsid w:val="001E30B7"/>
    <w:rsid w:val="001E3117"/>
    <w:rsid w:val="001E318B"/>
    <w:rsid w:val="001E33C2"/>
    <w:rsid w:val="001E3702"/>
    <w:rsid w:val="001E373E"/>
    <w:rsid w:val="001E37E2"/>
    <w:rsid w:val="001E37E5"/>
    <w:rsid w:val="001E39BB"/>
    <w:rsid w:val="001E3BD0"/>
    <w:rsid w:val="001E3D66"/>
    <w:rsid w:val="001E4076"/>
    <w:rsid w:val="001E45ED"/>
    <w:rsid w:val="001E480B"/>
    <w:rsid w:val="001E4D2A"/>
    <w:rsid w:val="001E4E4E"/>
    <w:rsid w:val="001E4FD3"/>
    <w:rsid w:val="001E52F6"/>
    <w:rsid w:val="001E53C2"/>
    <w:rsid w:val="001E55F0"/>
    <w:rsid w:val="001E5721"/>
    <w:rsid w:val="001E5747"/>
    <w:rsid w:val="001E57CD"/>
    <w:rsid w:val="001E5B46"/>
    <w:rsid w:val="001E5C1F"/>
    <w:rsid w:val="001E5C79"/>
    <w:rsid w:val="001E5F05"/>
    <w:rsid w:val="001E5F9A"/>
    <w:rsid w:val="001E60CC"/>
    <w:rsid w:val="001E6499"/>
    <w:rsid w:val="001E6695"/>
    <w:rsid w:val="001E6799"/>
    <w:rsid w:val="001E67AA"/>
    <w:rsid w:val="001E6B27"/>
    <w:rsid w:val="001E73A5"/>
    <w:rsid w:val="001E7442"/>
    <w:rsid w:val="001E7572"/>
    <w:rsid w:val="001E7575"/>
    <w:rsid w:val="001F076C"/>
    <w:rsid w:val="001F0CE0"/>
    <w:rsid w:val="001F0DF8"/>
    <w:rsid w:val="001F0EBC"/>
    <w:rsid w:val="001F0F98"/>
    <w:rsid w:val="001F10ED"/>
    <w:rsid w:val="001F14C7"/>
    <w:rsid w:val="001F151E"/>
    <w:rsid w:val="001F155E"/>
    <w:rsid w:val="001F1659"/>
    <w:rsid w:val="001F1672"/>
    <w:rsid w:val="001F17CA"/>
    <w:rsid w:val="001F18ED"/>
    <w:rsid w:val="001F1970"/>
    <w:rsid w:val="001F1C23"/>
    <w:rsid w:val="001F1D8F"/>
    <w:rsid w:val="001F1E4F"/>
    <w:rsid w:val="001F1E50"/>
    <w:rsid w:val="001F1E6B"/>
    <w:rsid w:val="001F205F"/>
    <w:rsid w:val="001F2111"/>
    <w:rsid w:val="001F21F1"/>
    <w:rsid w:val="001F2294"/>
    <w:rsid w:val="001F2403"/>
    <w:rsid w:val="001F2623"/>
    <w:rsid w:val="001F2B1A"/>
    <w:rsid w:val="001F2CAC"/>
    <w:rsid w:val="001F2DB8"/>
    <w:rsid w:val="001F2FC8"/>
    <w:rsid w:val="001F315C"/>
    <w:rsid w:val="001F31F6"/>
    <w:rsid w:val="001F333D"/>
    <w:rsid w:val="001F3381"/>
    <w:rsid w:val="001F3516"/>
    <w:rsid w:val="001F37CD"/>
    <w:rsid w:val="001F381B"/>
    <w:rsid w:val="001F3B15"/>
    <w:rsid w:val="001F3EAE"/>
    <w:rsid w:val="001F3EF4"/>
    <w:rsid w:val="001F433C"/>
    <w:rsid w:val="001F43E9"/>
    <w:rsid w:val="001F4521"/>
    <w:rsid w:val="001F49F2"/>
    <w:rsid w:val="001F4B63"/>
    <w:rsid w:val="001F4F48"/>
    <w:rsid w:val="001F577D"/>
    <w:rsid w:val="001F602F"/>
    <w:rsid w:val="001F605F"/>
    <w:rsid w:val="001F6277"/>
    <w:rsid w:val="001F6323"/>
    <w:rsid w:val="001F6372"/>
    <w:rsid w:val="001F6766"/>
    <w:rsid w:val="001F6897"/>
    <w:rsid w:val="001F6CD3"/>
    <w:rsid w:val="001F6CE8"/>
    <w:rsid w:val="001F700C"/>
    <w:rsid w:val="001F7371"/>
    <w:rsid w:val="001F79E6"/>
    <w:rsid w:val="001F7F50"/>
    <w:rsid w:val="001F7FA6"/>
    <w:rsid w:val="0020067D"/>
    <w:rsid w:val="0020068F"/>
    <w:rsid w:val="00200771"/>
    <w:rsid w:val="0020097C"/>
    <w:rsid w:val="002009E4"/>
    <w:rsid w:val="00200D14"/>
    <w:rsid w:val="00200D8A"/>
    <w:rsid w:val="00200DDE"/>
    <w:rsid w:val="00200DEB"/>
    <w:rsid w:val="00200E96"/>
    <w:rsid w:val="00200F4A"/>
    <w:rsid w:val="00201171"/>
    <w:rsid w:val="0020182B"/>
    <w:rsid w:val="0020196C"/>
    <w:rsid w:val="002019BB"/>
    <w:rsid w:val="00201D93"/>
    <w:rsid w:val="00201E3F"/>
    <w:rsid w:val="00201FE9"/>
    <w:rsid w:val="00202026"/>
    <w:rsid w:val="0020237A"/>
    <w:rsid w:val="002024CD"/>
    <w:rsid w:val="0020279A"/>
    <w:rsid w:val="0020281B"/>
    <w:rsid w:val="00202911"/>
    <w:rsid w:val="00202A34"/>
    <w:rsid w:val="00202C47"/>
    <w:rsid w:val="00202DEC"/>
    <w:rsid w:val="00202F8D"/>
    <w:rsid w:val="00203028"/>
    <w:rsid w:val="002032C3"/>
    <w:rsid w:val="002032CB"/>
    <w:rsid w:val="002032E6"/>
    <w:rsid w:val="00203798"/>
    <w:rsid w:val="002038A3"/>
    <w:rsid w:val="00203C79"/>
    <w:rsid w:val="00203EAE"/>
    <w:rsid w:val="00203F08"/>
    <w:rsid w:val="0020418A"/>
    <w:rsid w:val="0020428F"/>
    <w:rsid w:val="00204467"/>
    <w:rsid w:val="00204A96"/>
    <w:rsid w:val="00204BD8"/>
    <w:rsid w:val="00204CC8"/>
    <w:rsid w:val="00204E5B"/>
    <w:rsid w:val="00204EEB"/>
    <w:rsid w:val="00204F53"/>
    <w:rsid w:val="00205212"/>
    <w:rsid w:val="00205748"/>
    <w:rsid w:val="00205A2B"/>
    <w:rsid w:val="00205C07"/>
    <w:rsid w:val="00205E82"/>
    <w:rsid w:val="00205E88"/>
    <w:rsid w:val="0020602F"/>
    <w:rsid w:val="00206064"/>
    <w:rsid w:val="0020630F"/>
    <w:rsid w:val="0020638B"/>
    <w:rsid w:val="00206689"/>
    <w:rsid w:val="00206693"/>
    <w:rsid w:val="002066A9"/>
    <w:rsid w:val="0020686F"/>
    <w:rsid w:val="002069FA"/>
    <w:rsid w:val="00206BA1"/>
    <w:rsid w:val="00206E92"/>
    <w:rsid w:val="0020706C"/>
    <w:rsid w:val="00207099"/>
    <w:rsid w:val="00207381"/>
    <w:rsid w:val="002073B3"/>
    <w:rsid w:val="002077C6"/>
    <w:rsid w:val="00207D67"/>
    <w:rsid w:val="00207FF2"/>
    <w:rsid w:val="00210140"/>
    <w:rsid w:val="002101AF"/>
    <w:rsid w:val="00210BB5"/>
    <w:rsid w:val="00210D3A"/>
    <w:rsid w:val="00210EA0"/>
    <w:rsid w:val="00210F66"/>
    <w:rsid w:val="00211003"/>
    <w:rsid w:val="0021107A"/>
    <w:rsid w:val="0021119D"/>
    <w:rsid w:val="0021140E"/>
    <w:rsid w:val="00211543"/>
    <w:rsid w:val="002116DC"/>
    <w:rsid w:val="00211DD3"/>
    <w:rsid w:val="00211E59"/>
    <w:rsid w:val="00212019"/>
    <w:rsid w:val="0021205B"/>
    <w:rsid w:val="002122ED"/>
    <w:rsid w:val="00212500"/>
    <w:rsid w:val="00212771"/>
    <w:rsid w:val="00212E09"/>
    <w:rsid w:val="00212F08"/>
    <w:rsid w:val="00212FE1"/>
    <w:rsid w:val="00213147"/>
    <w:rsid w:val="002133B4"/>
    <w:rsid w:val="00213616"/>
    <w:rsid w:val="002136D9"/>
    <w:rsid w:val="00213DB2"/>
    <w:rsid w:val="0021419E"/>
    <w:rsid w:val="00214496"/>
    <w:rsid w:val="00214500"/>
    <w:rsid w:val="00214A91"/>
    <w:rsid w:val="00214D0F"/>
    <w:rsid w:val="00214EAF"/>
    <w:rsid w:val="002150F9"/>
    <w:rsid w:val="00215171"/>
    <w:rsid w:val="002151E9"/>
    <w:rsid w:val="00215254"/>
    <w:rsid w:val="002153C7"/>
    <w:rsid w:val="00215579"/>
    <w:rsid w:val="00215924"/>
    <w:rsid w:val="00215A0D"/>
    <w:rsid w:val="00215C11"/>
    <w:rsid w:val="00215D41"/>
    <w:rsid w:val="0021662B"/>
    <w:rsid w:val="00216C08"/>
    <w:rsid w:val="00216CB4"/>
    <w:rsid w:val="00216E62"/>
    <w:rsid w:val="00216EAE"/>
    <w:rsid w:val="00217004"/>
    <w:rsid w:val="00217225"/>
    <w:rsid w:val="002176C2"/>
    <w:rsid w:val="002177D3"/>
    <w:rsid w:val="00217958"/>
    <w:rsid w:val="00217A16"/>
    <w:rsid w:val="00217AAB"/>
    <w:rsid w:val="00217EB6"/>
    <w:rsid w:val="0022026E"/>
    <w:rsid w:val="00220494"/>
    <w:rsid w:val="002205FF"/>
    <w:rsid w:val="00220912"/>
    <w:rsid w:val="00220A18"/>
    <w:rsid w:val="00220DAC"/>
    <w:rsid w:val="00220EFF"/>
    <w:rsid w:val="002212E7"/>
    <w:rsid w:val="002215D5"/>
    <w:rsid w:val="002216A6"/>
    <w:rsid w:val="00221774"/>
    <w:rsid w:val="00221804"/>
    <w:rsid w:val="00221D52"/>
    <w:rsid w:val="002221AE"/>
    <w:rsid w:val="002224BB"/>
    <w:rsid w:val="002224D4"/>
    <w:rsid w:val="00222548"/>
    <w:rsid w:val="00222BC4"/>
    <w:rsid w:val="00222C9F"/>
    <w:rsid w:val="00222D54"/>
    <w:rsid w:val="00222DF8"/>
    <w:rsid w:val="002231D6"/>
    <w:rsid w:val="00223594"/>
    <w:rsid w:val="002237A8"/>
    <w:rsid w:val="00223DF2"/>
    <w:rsid w:val="00223FB2"/>
    <w:rsid w:val="00223FD8"/>
    <w:rsid w:val="00224016"/>
    <w:rsid w:val="00224479"/>
    <w:rsid w:val="0022455F"/>
    <w:rsid w:val="0022472C"/>
    <w:rsid w:val="002248F3"/>
    <w:rsid w:val="00224DE5"/>
    <w:rsid w:val="00225456"/>
    <w:rsid w:val="00225714"/>
    <w:rsid w:val="00225D37"/>
    <w:rsid w:val="00225F30"/>
    <w:rsid w:val="00225FBE"/>
    <w:rsid w:val="00226054"/>
    <w:rsid w:val="002268DB"/>
    <w:rsid w:val="002268E2"/>
    <w:rsid w:val="002269EB"/>
    <w:rsid w:val="00226B85"/>
    <w:rsid w:val="00226BB9"/>
    <w:rsid w:val="00226DFF"/>
    <w:rsid w:val="00226E56"/>
    <w:rsid w:val="00226F2C"/>
    <w:rsid w:val="002270C0"/>
    <w:rsid w:val="002272E9"/>
    <w:rsid w:val="00227353"/>
    <w:rsid w:val="002277C6"/>
    <w:rsid w:val="002278C3"/>
    <w:rsid w:val="002300E9"/>
    <w:rsid w:val="00230335"/>
    <w:rsid w:val="00230AFF"/>
    <w:rsid w:val="00230C29"/>
    <w:rsid w:val="00230F12"/>
    <w:rsid w:val="0023111A"/>
    <w:rsid w:val="00231368"/>
    <w:rsid w:val="002318BC"/>
    <w:rsid w:val="00231DD9"/>
    <w:rsid w:val="00231FFC"/>
    <w:rsid w:val="002327A9"/>
    <w:rsid w:val="0023280A"/>
    <w:rsid w:val="00232834"/>
    <w:rsid w:val="00232C33"/>
    <w:rsid w:val="00232F93"/>
    <w:rsid w:val="00233166"/>
    <w:rsid w:val="002333A8"/>
    <w:rsid w:val="002336A1"/>
    <w:rsid w:val="0023388E"/>
    <w:rsid w:val="0023394D"/>
    <w:rsid w:val="00233AAA"/>
    <w:rsid w:val="00233B85"/>
    <w:rsid w:val="00233E06"/>
    <w:rsid w:val="00234037"/>
    <w:rsid w:val="002341F7"/>
    <w:rsid w:val="002342E7"/>
    <w:rsid w:val="00234567"/>
    <w:rsid w:val="00234637"/>
    <w:rsid w:val="00234CA6"/>
    <w:rsid w:val="00234E8E"/>
    <w:rsid w:val="0023546D"/>
    <w:rsid w:val="00235636"/>
    <w:rsid w:val="00235766"/>
    <w:rsid w:val="0023578E"/>
    <w:rsid w:val="002359B4"/>
    <w:rsid w:val="00235B0E"/>
    <w:rsid w:val="00235B47"/>
    <w:rsid w:val="00235C81"/>
    <w:rsid w:val="00235CE7"/>
    <w:rsid w:val="00235D06"/>
    <w:rsid w:val="00235DCF"/>
    <w:rsid w:val="00235FF4"/>
    <w:rsid w:val="002360D1"/>
    <w:rsid w:val="0023640C"/>
    <w:rsid w:val="00236820"/>
    <w:rsid w:val="002368B3"/>
    <w:rsid w:val="002369DC"/>
    <w:rsid w:val="00236A77"/>
    <w:rsid w:val="00236C70"/>
    <w:rsid w:val="00236CB3"/>
    <w:rsid w:val="00236D8A"/>
    <w:rsid w:val="00237029"/>
    <w:rsid w:val="0023726A"/>
    <w:rsid w:val="002372AC"/>
    <w:rsid w:val="00237365"/>
    <w:rsid w:val="002373CF"/>
    <w:rsid w:val="002374DF"/>
    <w:rsid w:val="00237725"/>
    <w:rsid w:val="00237A5D"/>
    <w:rsid w:val="00237AF0"/>
    <w:rsid w:val="00237C09"/>
    <w:rsid w:val="00237FDE"/>
    <w:rsid w:val="0024036B"/>
    <w:rsid w:val="0024048C"/>
    <w:rsid w:val="002406CC"/>
    <w:rsid w:val="00240804"/>
    <w:rsid w:val="00240826"/>
    <w:rsid w:val="00240901"/>
    <w:rsid w:val="00240984"/>
    <w:rsid w:val="00240C64"/>
    <w:rsid w:val="00240CAF"/>
    <w:rsid w:val="00240E2F"/>
    <w:rsid w:val="00240E60"/>
    <w:rsid w:val="002418FC"/>
    <w:rsid w:val="00241B2D"/>
    <w:rsid w:val="00241C46"/>
    <w:rsid w:val="00241EC9"/>
    <w:rsid w:val="002420B1"/>
    <w:rsid w:val="00242327"/>
    <w:rsid w:val="0024236E"/>
    <w:rsid w:val="00242913"/>
    <w:rsid w:val="00242940"/>
    <w:rsid w:val="00242B6F"/>
    <w:rsid w:val="00242D34"/>
    <w:rsid w:val="00242DC5"/>
    <w:rsid w:val="00242DEC"/>
    <w:rsid w:val="00242E6D"/>
    <w:rsid w:val="00242F8B"/>
    <w:rsid w:val="00243235"/>
    <w:rsid w:val="0024327A"/>
    <w:rsid w:val="002433A3"/>
    <w:rsid w:val="0024346E"/>
    <w:rsid w:val="0024350D"/>
    <w:rsid w:val="00243513"/>
    <w:rsid w:val="002439C5"/>
    <w:rsid w:val="00243B11"/>
    <w:rsid w:val="00243D71"/>
    <w:rsid w:val="00243E64"/>
    <w:rsid w:val="00243F8A"/>
    <w:rsid w:val="00243FC1"/>
    <w:rsid w:val="00244147"/>
    <w:rsid w:val="0024477D"/>
    <w:rsid w:val="002447A4"/>
    <w:rsid w:val="00244843"/>
    <w:rsid w:val="0024489E"/>
    <w:rsid w:val="00244E94"/>
    <w:rsid w:val="00244F81"/>
    <w:rsid w:val="0024530B"/>
    <w:rsid w:val="0024549B"/>
    <w:rsid w:val="002455F1"/>
    <w:rsid w:val="00245A18"/>
    <w:rsid w:val="002460C5"/>
    <w:rsid w:val="0024647D"/>
    <w:rsid w:val="002464AB"/>
    <w:rsid w:val="00246587"/>
    <w:rsid w:val="00246649"/>
    <w:rsid w:val="00246741"/>
    <w:rsid w:val="002468E5"/>
    <w:rsid w:val="0024704E"/>
    <w:rsid w:val="0024724F"/>
    <w:rsid w:val="002473B9"/>
    <w:rsid w:val="002475E7"/>
    <w:rsid w:val="002476B2"/>
    <w:rsid w:val="00247783"/>
    <w:rsid w:val="00247F5C"/>
    <w:rsid w:val="002500C9"/>
    <w:rsid w:val="002502BC"/>
    <w:rsid w:val="002503A3"/>
    <w:rsid w:val="00250435"/>
    <w:rsid w:val="002504FD"/>
    <w:rsid w:val="00250812"/>
    <w:rsid w:val="0025096B"/>
    <w:rsid w:val="00250A29"/>
    <w:rsid w:val="00250DCC"/>
    <w:rsid w:val="0025110B"/>
    <w:rsid w:val="00251385"/>
    <w:rsid w:val="00251478"/>
    <w:rsid w:val="0025170D"/>
    <w:rsid w:val="00251AF0"/>
    <w:rsid w:val="00251D03"/>
    <w:rsid w:val="00251E64"/>
    <w:rsid w:val="002528C8"/>
    <w:rsid w:val="002529D0"/>
    <w:rsid w:val="00252AC3"/>
    <w:rsid w:val="00252DDF"/>
    <w:rsid w:val="00253165"/>
    <w:rsid w:val="002533DC"/>
    <w:rsid w:val="00253404"/>
    <w:rsid w:val="002534E6"/>
    <w:rsid w:val="0025357F"/>
    <w:rsid w:val="002539FA"/>
    <w:rsid w:val="00253C0D"/>
    <w:rsid w:val="00253E8F"/>
    <w:rsid w:val="0025405B"/>
    <w:rsid w:val="00254318"/>
    <w:rsid w:val="00254571"/>
    <w:rsid w:val="00254817"/>
    <w:rsid w:val="00254864"/>
    <w:rsid w:val="002548DD"/>
    <w:rsid w:val="00254A18"/>
    <w:rsid w:val="00254D70"/>
    <w:rsid w:val="002550E9"/>
    <w:rsid w:val="0025511F"/>
    <w:rsid w:val="002555F7"/>
    <w:rsid w:val="00255947"/>
    <w:rsid w:val="00255A75"/>
    <w:rsid w:val="00255A7F"/>
    <w:rsid w:val="00255A97"/>
    <w:rsid w:val="00255C06"/>
    <w:rsid w:val="00255F60"/>
    <w:rsid w:val="00255F66"/>
    <w:rsid w:val="00255F91"/>
    <w:rsid w:val="002563CD"/>
    <w:rsid w:val="00256594"/>
    <w:rsid w:val="00256E1F"/>
    <w:rsid w:val="00256F4A"/>
    <w:rsid w:val="002570B0"/>
    <w:rsid w:val="002570D7"/>
    <w:rsid w:val="0025720D"/>
    <w:rsid w:val="00257B4A"/>
    <w:rsid w:val="00257CD6"/>
    <w:rsid w:val="00260081"/>
    <w:rsid w:val="002603CA"/>
    <w:rsid w:val="00260558"/>
    <w:rsid w:val="0026072F"/>
    <w:rsid w:val="0026077E"/>
    <w:rsid w:val="00260E9E"/>
    <w:rsid w:val="00261335"/>
    <w:rsid w:val="002614B3"/>
    <w:rsid w:val="0026152F"/>
    <w:rsid w:val="00261958"/>
    <w:rsid w:val="00261A1A"/>
    <w:rsid w:val="00261C98"/>
    <w:rsid w:val="00261CD6"/>
    <w:rsid w:val="00261FD4"/>
    <w:rsid w:val="002629AA"/>
    <w:rsid w:val="00262BE2"/>
    <w:rsid w:val="00262DC4"/>
    <w:rsid w:val="00262F0B"/>
    <w:rsid w:val="002632C8"/>
    <w:rsid w:val="00263307"/>
    <w:rsid w:val="00263696"/>
    <w:rsid w:val="0026382B"/>
    <w:rsid w:val="0026384D"/>
    <w:rsid w:val="002638E2"/>
    <w:rsid w:val="00263F5E"/>
    <w:rsid w:val="00263F8D"/>
    <w:rsid w:val="00264432"/>
    <w:rsid w:val="0026486D"/>
    <w:rsid w:val="00264A0D"/>
    <w:rsid w:val="00264E35"/>
    <w:rsid w:val="00264FD6"/>
    <w:rsid w:val="00265011"/>
    <w:rsid w:val="00265642"/>
    <w:rsid w:val="00265820"/>
    <w:rsid w:val="00265AFB"/>
    <w:rsid w:val="00265BAD"/>
    <w:rsid w:val="00265D93"/>
    <w:rsid w:val="00265ED2"/>
    <w:rsid w:val="00266131"/>
    <w:rsid w:val="00266245"/>
    <w:rsid w:val="002663B5"/>
    <w:rsid w:val="00266C44"/>
    <w:rsid w:val="00266F9F"/>
    <w:rsid w:val="0026736B"/>
    <w:rsid w:val="002673DA"/>
    <w:rsid w:val="00267755"/>
    <w:rsid w:val="00267863"/>
    <w:rsid w:val="00267A0B"/>
    <w:rsid w:val="00267F5B"/>
    <w:rsid w:val="002701FC"/>
    <w:rsid w:val="00270935"/>
    <w:rsid w:val="00270A0C"/>
    <w:rsid w:val="00270B0B"/>
    <w:rsid w:val="00270BE3"/>
    <w:rsid w:val="00270CA5"/>
    <w:rsid w:val="00270D04"/>
    <w:rsid w:val="00270EF0"/>
    <w:rsid w:val="00270FE3"/>
    <w:rsid w:val="0027112F"/>
    <w:rsid w:val="002712AE"/>
    <w:rsid w:val="002712D7"/>
    <w:rsid w:val="002713B8"/>
    <w:rsid w:val="0027169C"/>
    <w:rsid w:val="00271BAB"/>
    <w:rsid w:val="00272238"/>
    <w:rsid w:val="0027230F"/>
    <w:rsid w:val="0027231A"/>
    <w:rsid w:val="002723F4"/>
    <w:rsid w:val="002724BD"/>
    <w:rsid w:val="00272548"/>
    <w:rsid w:val="00272A6A"/>
    <w:rsid w:val="00272D8D"/>
    <w:rsid w:val="00272E35"/>
    <w:rsid w:val="00273159"/>
    <w:rsid w:val="002734D3"/>
    <w:rsid w:val="00273B51"/>
    <w:rsid w:val="00273CE2"/>
    <w:rsid w:val="00273D5A"/>
    <w:rsid w:val="002744CC"/>
    <w:rsid w:val="00274594"/>
    <w:rsid w:val="002747BC"/>
    <w:rsid w:val="002749BD"/>
    <w:rsid w:val="002749DC"/>
    <w:rsid w:val="00274A05"/>
    <w:rsid w:val="00274CA0"/>
    <w:rsid w:val="00274D8A"/>
    <w:rsid w:val="00274E92"/>
    <w:rsid w:val="0027522D"/>
    <w:rsid w:val="0027555C"/>
    <w:rsid w:val="00275837"/>
    <w:rsid w:val="002759B3"/>
    <w:rsid w:val="00275BEB"/>
    <w:rsid w:val="00275DAD"/>
    <w:rsid w:val="00275DD4"/>
    <w:rsid w:val="00275E61"/>
    <w:rsid w:val="00275F4B"/>
    <w:rsid w:val="0027605B"/>
    <w:rsid w:val="0027643B"/>
    <w:rsid w:val="002765E6"/>
    <w:rsid w:val="002767F7"/>
    <w:rsid w:val="002767FE"/>
    <w:rsid w:val="00276ACF"/>
    <w:rsid w:val="00276BED"/>
    <w:rsid w:val="00276C25"/>
    <w:rsid w:val="00276C6C"/>
    <w:rsid w:val="00277516"/>
    <w:rsid w:val="00277572"/>
    <w:rsid w:val="002775A9"/>
    <w:rsid w:val="00277801"/>
    <w:rsid w:val="002804EF"/>
    <w:rsid w:val="002806C3"/>
    <w:rsid w:val="00280A3E"/>
    <w:rsid w:val="00280AC2"/>
    <w:rsid w:val="00280AE2"/>
    <w:rsid w:val="00280CAE"/>
    <w:rsid w:val="00281456"/>
    <w:rsid w:val="002818C6"/>
    <w:rsid w:val="00281972"/>
    <w:rsid w:val="00281C20"/>
    <w:rsid w:val="00281E23"/>
    <w:rsid w:val="00281EB8"/>
    <w:rsid w:val="002821A4"/>
    <w:rsid w:val="002821C2"/>
    <w:rsid w:val="00282377"/>
    <w:rsid w:val="002823E8"/>
    <w:rsid w:val="002825A5"/>
    <w:rsid w:val="00282723"/>
    <w:rsid w:val="002827D6"/>
    <w:rsid w:val="0028284B"/>
    <w:rsid w:val="00282E1A"/>
    <w:rsid w:val="00283064"/>
    <w:rsid w:val="002830F5"/>
    <w:rsid w:val="0028340D"/>
    <w:rsid w:val="00283428"/>
    <w:rsid w:val="0028355E"/>
    <w:rsid w:val="002837AD"/>
    <w:rsid w:val="00283D44"/>
    <w:rsid w:val="00284351"/>
    <w:rsid w:val="00284451"/>
    <w:rsid w:val="002846C4"/>
    <w:rsid w:val="002847E3"/>
    <w:rsid w:val="00284AF3"/>
    <w:rsid w:val="00284B62"/>
    <w:rsid w:val="00284CA9"/>
    <w:rsid w:val="00284F48"/>
    <w:rsid w:val="00284FB7"/>
    <w:rsid w:val="00284FDD"/>
    <w:rsid w:val="002851AC"/>
    <w:rsid w:val="00285C25"/>
    <w:rsid w:val="00285DD1"/>
    <w:rsid w:val="00285EA6"/>
    <w:rsid w:val="00285F2E"/>
    <w:rsid w:val="002863A9"/>
    <w:rsid w:val="00286B9A"/>
    <w:rsid w:val="00286CEE"/>
    <w:rsid w:val="002873B7"/>
    <w:rsid w:val="002879F0"/>
    <w:rsid w:val="00287B82"/>
    <w:rsid w:val="00287C4A"/>
    <w:rsid w:val="00287D21"/>
    <w:rsid w:val="00287D7F"/>
    <w:rsid w:val="00287E4A"/>
    <w:rsid w:val="0029008D"/>
    <w:rsid w:val="00290173"/>
    <w:rsid w:val="002901BC"/>
    <w:rsid w:val="0029023A"/>
    <w:rsid w:val="002906FD"/>
    <w:rsid w:val="00290762"/>
    <w:rsid w:val="0029079F"/>
    <w:rsid w:val="002907A1"/>
    <w:rsid w:val="00290A18"/>
    <w:rsid w:val="00290ABD"/>
    <w:rsid w:val="00290E48"/>
    <w:rsid w:val="00290FD0"/>
    <w:rsid w:val="002910D8"/>
    <w:rsid w:val="0029110E"/>
    <w:rsid w:val="002911AE"/>
    <w:rsid w:val="00291360"/>
    <w:rsid w:val="00291443"/>
    <w:rsid w:val="0029147D"/>
    <w:rsid w:val="002917B0"/>
    <w:rsid w:val="0029182D"/>
    <w:rsid w:val="0029195D"/>
    <w:rsid w:val="002919EA"/>
    <w:rsid w:val="00291AA7"/>
    <w:rsid w:val="00291E82"/>
    <w:rsid w:val="00291EF5"/>
    <w:rsid w:val="002926C5"/>
    <w:rsid w:val="0029286B"/>
    <w:rsid w:val="00292933"/>
    <w:rsid w:val="00292A8D"/>
    <w:rsid w:val="00292D8D"/>
    <w:rsid w:val="00292EF1"/>
    <w:rsid w:val="00292F89"/>
    <w:rsid w:val="0029329E"/>
    <w:rsid w:val="00293611"/>
    <w:rsid w:val="002937D0"/>
    <w:rsid w:val="00293975"/>
    <w:rsid w:val="00293DB6"/>
    <w:rsid w:val="00293EF9"/>
    <w:rsid w:val="00294384"/>
    <w:rsid w:val="002943D6"/>
    <w:rsid w:val="00294B88"/>
    <w:rsid w:val="00294D3B"/>
    <w:rsid w:val="00294D72"/>
    <w:rsid w:val="00294E86"/>
    <w:rsid w:val="00294E92"/>
    <w:rsid w:val="00294F76"/>
    <w:rsid w:val="0029523A"/>
    <w:rsid w:val="002954A5"/>
    <w:rsid w:val="00295795"/>
    <w:rsid w:val="00295801"/>
    <w:rsid w:val="00295D4B"/>
    <w:rsid w:val="002961E0"/>
    <w:rsid w:val="0029654D"/>
    <w:rsid w:val="00296712"/>
    <w:rsid w:val="002967F1"/>
    <w:rsid w:val="00296827"/>
    <w:rsid w:val="00296C98"/>
    <w:rsid w:val="0029704B"/>
    <w:rsid w:val="002972AF"/>
    <w:rsid w:val="002978FA"/>
    <w:rsid w:val="00297939"/>
    <w:rsid w:val="002979E3"/>
    <w:rsid w:val="00297E98"/>
    <w:rsid w:val="00297FAB"/>
    <w:rsid w:val="002A0356"/>
    <w:rsid w:val="002A04CD"/>
    <w:rsid w:val="002A0529"/>
    <w:rsid w:val="002A0536"/>
    <w:rsid w:val="002A0891"/>
    <w:rsid w:val="002A0E2A"/>
    <w:rsid w:val="002A0E3E"/>
    <w:rsid w:val="002A10B5"/>
    <w:rsid w:val="002A1128"/>
    <w:rsid w:val="002A17DE"/>
    <w:rsid w:val="002A1814"/>
    <w:rsid w:val="002A18AE"/>
    <w:rsid w:val="002A19A2"/>
    <w:rsid w:val="002A1C78"/>
    <w:rsid w:val="002A270E"/>
    <w:rsid w:val="002A2A70"/>
    <w:rsid w:val="002A2BA2"/>
    <w:rsid w:val="002A2D70"/>
    <w:rsid w:val="002A316D"/>
    <w:rsid w:val="002A338D"/>
    <w:rsid w:val="002A33CC"/>
    <w:rsid w:val="002A359F"/>
    <w:rsid w:val="002A36FD"/>
    <w:rsid w:val="002A3708"/>
    <w:rsid w:val="002A372A"/>
    <w:rsid w:val="002A3BEE"/>
    <w:rsid w:val="002A3DAB"/>
    <w:rsid w:val="002A3FB1"/>
    <w:rsid w:val="002A416D"/>
    <w:rsid w:val="002A427C"/>
    <w:rsid w:val="002A4576"/>
    <w:rsid w:val="002A4751"/>
    <w:rsid w:val="002A4C2C"/>
    <w:rsid w:val="002A4CB7"/>
    <w:rsid w:val="002A4F84"/>
    <w:rsid w:val="002A5219"/>
    <w:rsid w:val="002A552A"/>
    <w:rsid w:val="002A55D6"/>
    <w:rsid w:val="002A57DE"/>
    <w:rsid w:val="002A5C67"/>
    <w:rsid w:val="002A5C76"/>
    <w:rsid w:val="002A5EC6"/>
    <w:rsid w:val="002A5EFA"/>
    <w:rsid w:val="002A5F09"/>
    <w:rsid w:val="002A6713"/>
    <w:rsid w:val="002A6789"/>
    <w:rsid w:val="002A67DC"/>
    <w:rsid w:val="002A696E"/>
    <w:rsid w:val="002A6ADA"/>
    <w:rsid w:val="002A6F71"/>
    <w:rsid w:val="002A71A8"/>
    <w:rsid w:val="002A7252"/>
    <w:rsid w:val="002A740B"/>
    <w:rsid w:val="002A75FD"/>
    <w:rsid w:val="002A7889"/>
    <w:rsid w:val="002A7F4E"/>
    <w:rsid w:val="002B018C"/>
    <w:rsid w:val="002B0282"/>
    <w:rsid w:val="002B0702"/>
    <w:rsid w:val="002B0BC1"/>
    <w:rsid w:val="002B0DF4"/>
    <w:rsid w:val="002B1127"/>
    <w:rsid w:val="002B11C4"/>
    <w:rsid w:val="002B1388"/>
    <w:rsid w:val="002B1474"/>
    <w:rsid w:val="002B1990"/>
    <w:rsid w:val="002B1B3D"/>
    <w:rsid w:val="002B1ECA"/>
    <w:rsid w:val="002B20CF"/>
    <w:rsid w:val="002B20FF"/>
    <w:rsid w:val="002B2336"/>
    <w:rsid w:val="002B2398"/>
    <w:rsid w:val="002B23D4"/>
    <w:rsid w:val="002B245A"/>
    <w:rsid w:val="002B2471"/>
    <w:rsid w:val="002B24B9"/>
    <w:rsid w:val="002B24D6"/>
    <w:rsid w:val="002B2646"/>
    <w:rsid w:val="002B284D"/>
    <w:rsid w:val="002B2C4F"/>
    <w:rsid w:val="002B2CF6"/>
    <w:rsid w:val="002B2F3F"/>
    <w:rsid w:val="002B2F58"/>
    <w:rsid w:val="002B2FD6"/>
    <w:rsid w:val="002B3095"/>
    <w:rsid w:val="002B33E6"/>
    <w:rsid w:val="002B3497"/>
    <w:rsid w:val="002B3614"/>
    <w:rsid w:val="002B3CA5"/>
    <w:rsid w:val="002B3D5F"/>
    <w:rsid w:val="002B41A6"/>
    <w:rsid w:val="002B4648"/>
    <w:rsid w:val="002B4AD9"/>
    <w:rsid w:val="002B4B69"/>
    <w:rsid w:val="002B4FAF"/>
    <w:rsid w:val="002B512A"/>
    <w:rsid w:val="002B5841"/>
    <w:rsid w:val="002B58CE"/>
    <w:rsid w:val="002B58D2"/>
    <w:rsid w:val="002B5C5B"/>
    <w:rsid w:val="002B5EFE"/>
    <w:rsid w:val="002B6069"/>
    <w:rsid w:val="002B6181"/>
    <w:rsid w:val="002B6385"/>
    <w:rsid w:val="002B64A3"/>
    <w:rsid w:val="002B6517"/>
    <w:rsid w:val="002B6B8D"/>
    <w:rsid w:val="002B6C88"/>
    <w:rsid w:val="002B6CF2"/>
    <w:rsid w:val="002B6E0A"/>
    <w:rsid w:val="002B719D"/>
    <w:rsid w:val="002B7254"/>
    <w:rsid w:val="002B7657"/>
    <w:rsid w:val="002B76AE"/>
    <w:rsid w:val="002B7942"/>
    <w:rsid w:val="002B794F"/>
    <w:rsid w:val="002B7D7F"/>
    <w:rsid w:val="002B7DDE"/>
    <w:rsid w:val="002B7F57"/>
    <w:rsid w:val="002C02BF"/>
    <w:rsid w:val="002C042C"/>
    <w:rsid w:val="002C074A"/>
    <w:rsid w:val="002C1195"/>
    <w:rsid w:val="002C1637"/>
    <w:rsid w:val="002C165F"/>
    <w:rsid w:val="002C1B5A"/>
    <w:rsid w:val="002C1F3A"/>
    <w:rsid w:val="002C2030"/>
    <w:rsid w:val="002C2223"/>
    <w:rsid w:val="002C235F"/>
    <w:rsid w:val="002C23F2"/>
    <w:rsid w:val="002C251B"/>
    <w:rsid w:val="002C27BA"/>
    <w:rsid w:val="002C2ADC"/>
    <w:rsid w:val="002C2C05"/>
    <w:rsid w:val="002C2C60"/>
    <w:rsid w:val="002C2D21"/>
    <w:rsid w:val="002C2D99"/>
    <w:rsid w:val="002C2FDF"/>
    <w:rsid w:val="002C307C"/>
    <w:rsid w:val="002C3670"/>
    <w:rsid w:val="002C3836"/>
    <w:rsid w:val="002C392A"/>
    <w:rsid w:val="002C3BCA"/>
    <w:rsid w:val="002C3FE4"/>
    <w:rsid w:val="002C4349"/>
    <w:rsid w:val="002C4372"/>
    <w:rsid w:val="002C47E3"/>
    <w:rsid w:val="002C4AC3"/>
    <w:rsid w:val="002C4AE5"/>
    <w:rsid w:val="002C4CD9"/>
    <w:rsid w:val="002C4EA7"/>
    <w:rsid w:val="002C5841"/>
    <w:rsid w:val="002C5965"/>
    <w:rsid w:val="002C5AB8"/>
    <w:rsid w:val="002C69D8"/>
    <w:rsid w:val="002C6A46"/>
    <w:rsid w:val="002C6A94"/>
    <w:rsid w:val="002C6F3E"/>
    <w:rsid w:val="002C7007"/>
    <w:rsid w:val="002C700B"/>
    <w:rsid w:val="002C7083"/>
    <w:rsid w:val="002C7090"/>
    <w:rsid w:val="002C7160"/>
    <w:rsid w:val="002C71BB"/>
    <w:rsid w:val="002C7560"/>
    <w:rsid w:val="002C77F6"/>
    <w:rsid w:val="002C7851"/>
    <w:rsid w:val="002C7B42"/>
    <w:rsid w:val="002C7B55"/>
    <w:rsid w:val="002C7BB0"/>
    <w:rsid w:val="002C7E95"/>
    <w:rsid w:val="002D0103"/>
    <w:rsid w:val="002D01BF"/>
    <w:rsid w:val="002D039C"/>
    <w:rsid w:val="002D0597"/>
    <w:rsid w:val="002D0883"/>
    <w:rsid w:val="002D0AE4"/>
    <w:rsid w:val="002D0BC1"/>
    <w:rsid w:val="002D0EDC"/>
    <w:rsid w:val="002D0F54"/>
    <w:rsid w:val="002D104C"/>
    <w:rsid w:val="002D1102"/>
    <w:rsid w:val="002D17C5"/>
    <w:rsid w:val="002D18EA"/>
    <w:rsid w:val="002D1A02"/>
    <w:rsid w:val="002D1C2F"/>
    <w:rsid w:val="002D1F26"/>
    <w:rsid w:val="002D1F4F"/>
    <w:rsid w:val="002D1F5A"/>
    <w:rsid w:val="002D2039"/>
    <w:rsid w:val="002D226F"/>
    <w:rsid w:val="002D230F"/>
    <w:rsid w:val="002D2324"/>
    <w:rsid w:val="002D23FC"/>
    <w:rsid w:val="002D2662"/>
    <w:rsid w:val="002D2B34"/>
    <w:rsid w:val="002D32E1"/>
    <w:rsid w:val="002D3519"/>
    <w:rsid w:val="002D3889"/>
    <w:rsid w:val="002D398B"/>
    <w:rsid w:val="002D3B0D"/>
    <w:rsid w:val="002D3C5F"/>
    <w:rsid w:val="002D3DEE"/>
    <w:rsid w:val="002D4064"/>
    <w:rsid w:val="002D41C9"/>
    <w:rsid w:val="002D42F0"/>
    <w:rsid w:val="002D44C8"/>
    <w:rsid w:val="002D48F3"/>
    <w:rsid w:val="002D4BEF"/>
    <w:rsid w:val="002D4C1A"/>
    <w:rsid w:val="002D4CBC"/>
    <w:rsid w:val="002D4D24"/>
    <w:rsid w:val="002D5158"/>
    <w:rsid w:val="002D5223"/>
    <w:rsid w:val="002D53DC"/>
    <w:rsid w:val="002D54F9"/>
    <w:rsid w:val="002D5598"/>
    <w:rsid w:val="002D570D"/>
    <w:rsid w:val="002D5C82"/>
    <w:rsid w:val="002D5C8A"/>
    <w:rsid w:val="002D60B7"/>
    <w:rsid w:val="002D63C7"/>
    <w:rsid w:val="002D646E"/>
    <w:rsid w:val="002D65B2"/>
    <w:rsid w:val="002D65EE"/>
    <w:rsid w:val="002D66AB"/>
    <w:rsid w:val="002D67EB"/>
    <w:rsid w:val="002D686B"/>
    <w:rsid w:val="002D6B71"/>
    <w:rsid w:val="002D6B9D"/>
    <w:rsid w:val="002D6D84"/>
    <w:rsid w:val="002D6D8E"/>
    <w:rsid w:val="002D6E10"/>
    <w:rsid w:val="002D7536"/>
    <w:rsid w:val="002D7613"/>
    <w:rsid w:val="002D7617"/>
    <w:rsid w:val="002D78E7"/>
    <w:rsid w:val="002D7A1D"/>
    <w:rsid w:val="002D7A52"/>
    <w:rsid w:val="002D7E01"/>
    <w:rsid w:val="002D7F6D"/>
    <w:rsid w:val="002E00AE"/>
    <w:rsid w:val="002E05BA"/>
    <w:rsid w:val="002E083F"/>
    <w:rsid w:val="002E0935"/>
    <w:rsid w:val="002E0D01"/>
    <w:rsid w:val="002E0E16"/>
    <w:rsid w:val="002E0FF1"/>
    <w:rsid w:val="002E10CE"/>
    <w:rsid w:val="002E140C"/>
    <w:rsid w:val="002E14C8"/>
    <w:rsid w:val="002E14F5"/>
    <w:rsid w:val="002E15A0"/>
    <w:rsid w:val="002E1641"/>
    <w:rsid w:val="002E17D2"/>
    <w:rsid w:val="002E18D5"/>
    <w:rsid w:val="002E1946"/>
    <w:rsid w:val="002E1A05"/>
    <w:rsid w:val="002E1ED5"/>
    <w:rsid w:val="002E246B"/>
    <w:rsid w:val="002E26D2"/>
    <w:rsid w:val="002E2973"/>
    <w:rsid w:val="002E2A92"/>
    <w:rsid w:val="002E3118"/>
    <w:rsid w:val="002E36A8"/>
    <w:rsid w:val="002E36D7"/>
    <w:rsid w:val="002E39AE"/>
    <w:rsid w:val="002E3BC8"/>
    <w:rsid w:val="002E3CA1"/>
    <w:rsid w:val="002E3D7C"/>
    <w:rsid w:val="002E4199"/>
    <w:rsid w:val="002E430D"/>
    <w:rsid w:val="002E44D3"/>
    <w:rsid w:val="002E4930"/>
    <w:rsid w:val="002E4BC5"/>
    <w:rsid w:val="002E4C3A"/>
    <w:rsid w:val="002E4D4D"/>
    <w:rsid w:val="002E4EB4"/>
    <w:rsid w:val="002E5136"/>
    <w:rsid w:val="002E5193"/>
    <w:rsid w:val="002E5252"/>
    <w:rsid w:val="002E5257"/>
    <w:rsid w:val="002E53E9"/>
    <w:rsid w:val="002E5BA5"/>
    <w:rsid w:val="002E5BAE"/>
    <w:rsid w:val="002E5C47"/>
    <w:rsid w:val="002E621A"/>
    <w:rsid w:val="002E68FE"/>
    <w:rsid w:val="002E69D9"/>
    <w:rsid w:val="002E6A75"/>
    <w:rsid w:val="002E6A89"/>
    <w:rsid w:val="002E6CD7"/>
    <w:rsid w:val="002E6FD6"/>
    <w:rsid w:val="002E7181"/>
    <w:rsid w:val="002E7525"/>
    <w:rsid w:val="002E784D"/>
    <w:rsid w:val="002E7855"/>
    <w:rsid w:val="002E79B6"/>
    <w:rsid w:val="002E79C2"/>
    <w:rsid w:val="002E7C5F"/>
    <w:rsid w:val="002E7D4F"/>
    <w:rsid w:val="002E7FB2"/>
    <w:rsid w:val="002F00AB"/>
    <w:rsid w:val="002F013B"/>
    <w:rsid w:val="002F02EA"/>
    <w:rsid w:val="002F0324"/>
    <w:rsid w:val="002F0347"/>
    <w:rsid w:val="002F035F"/>
    <w:rsid w:val="002F05E6"/>
    <w:rsid w:val="002F09CB"/>
    <w:rsid w:val="002F09D9"/>
    <w:rsid w:val="002F0AE6"/>
    <w:rsid w:val="002F0AFF"/>
    <w:rsid w:val="002F0B85"/>
    <w:rsid w:val="002F0BAB"/>
    <w:rsid w:val="002F0DD5"/>
    <w:rsid w:val="002F12AA"/>
    <w:rsid w:val="002F15D6"/>
    <w:rsid w:val="002F1688"/>
    <w:rsid w:val="002F1A69"/>
    <w:rsid w:val="002F1CE9"/>
    <w:rsid w:val="002F26CD"/>
    <w:rsid w:val="002F2786"/>
    <w:rsid w:val="002F27E8"/>
    <w:rsid w:val="002F2AAE"/>
    <w:rsid w:val="002F2E89"/>
    <w:rsid w:val="002F2F7D"/>
    <w:rsid w:val="002F334E"/>
    <w:rsid w:val="002F3444"/>
    <w:rsid w:val="002F34D9"/>
    <w:rsid w:val="002F36A5"/>
    <w:rsid w:val="002F39D9"/>
    <w:rsid w:val="002F3E8A"/>
    <w:rsid w:val="002F47C3"/>
    <w:rsid w:val="002F4857"/>
    <w:rsid w:val="002F4AF0"/>
    <w:rsid w:val="002F4B5D"/>
    <w:rsid w:val="002F4BB3"/>
    <w:rsid w:val="002F4BC1"/>
    <w:rsid w:val="002F4C5B"/>
    <w:rsid w:val="002F51FC"/>
    <w:rsid w:val="002F5291"/>
    <w:rsid w:val="002F545A"/>
    <w:rsid w:val="002F5640"/>
    <w:rsid w:val="002F5854"/>
    <w:rsid w:val="002F5CF1"/>
    <w:rsid w:val="002F5E6B"/>
    <w:rsid w:val="002F5FF5"/>
    <w:rsid w:val="002F6064"/>
    <w:rsid w:val="002F6384"/>
    <w:rsid w:val="002F67AB"/>
    <w:rsid w:val="002F699B"/>
    <w:rsid w:val="002F6AD2"/>
    <w:rsid w:val="002F6B1C"/>
    <w:rsid w:val="002F6BDF"/>
    <w:rsid w:val="002F6C43"/>
    <w:rsid w:val="002F6DC8"/>
    <w:rsid w:val="002F6E4D"/>
    <w:rsid w:val="002F70D5"/>
    <w:rsid w:val="002F7326"/>
    <w:rsid w:val="002F73BC"/>
    <w:rsid w:val="002F751F"/>
    <w:rsid w:val="002F7796"/>
    <w:rsid w:val="002F7986"/>
    <w:rsid w:val="002F7C77"/>
    <w:rsid w:val="002F7D36"/>
    <w:rsid w:val="002F7EF1"/>
    <w:rsid w:val="002F7F51"/>
    <w:rsid w:val="002F7F6F"/>
    <w:rsid w:val="0030076B"/>
    <w:rsid w:val="0030092A"/>
    <w:rsid w:val="00300DC3"/>
    <w:rsid w:val="00300EA3"/>
    <w:rsid w:val="00301070"/>
    <w:rsid w:val="003013E1"/>
    <w:rsid w:val="00301947"/>
    <w:rsid w:val="003019E7"/>
    <w:rsid w:val="00301BB3"/>
    <w:rsid w:val="00301C4C"/>
    <w:rsid w:val="00301C59"/>
    <w:rsid w:val="00301DC0"/>
    <w:rsid w:val="00301E32"/>
    <w:rsid w:val="00301ECB"/>
    <w:rsid w:val="00301FBA"/>
    <w:rsid w:val="003021A8"/>
    <w:rsid w:val="00302305"/>
    <w:rsid w:val="0030263D"/>
    <w:rsid w:val="00302A57"/>
    <w:rsid w:val="00302A7A"/>
    <w:rsid w:val="00302A96"/>
    <w:rsid w:val="003031B5"/>
    <w:rsid w:val="0030361B"/>
    <w:rsid w:val="00303671"/>
    <w:rsid w:val="00303773"/>
    <w:rsid w:val="00303D40"/>
    <w:rsid w:val="00303E68"/>
    <w:rsid w:val="00304239"/>
    <w:rsid w:val="00304357"/>
    <w:rsid w:val="003043BB"/>
    <w:rsid w:val="003044DF"/>
    <w:rsid w:val="00304875"/>
    <w:rsid w:val="0030489B"/>
    <w:rsid w:val="00304986"/>
    <w:rsid w:val="00304C73"/>
    <w:rsid w:val="00304CBB"/>
    <w:rsid w:val="00304D67"/>
    <w:rsid w:val="00304ED5"/>
    <w:rsid w:val="00304EDF"/>
    <w:rsid w:val="00305141"/>
    <w:rsid w:val="003051CB"/>
    <w:rsid w:val="00305252"/>
    <w:rsid w:val="00305345"/>
    <w:rsid w:val="00305455"/>
    <w:rsid w:val="003058C5"/>
    <w:rsid w:val="003059C2"/>
    <w:rsid w:val="00305DC6"/>
    <w:rsid w:val="00306054"/>
    <w:rsid w:val="00306097"/>
    <w:rsid w:val="0030626A"/>
    <w:rsid w:val="003062D1"/>
    <w:rsid w:val="00306570"/>
    <w:rsid w:val="0030660A"/>
    <w:rsid w:val="00306680"/>
    <w:rsid w:val="003067DB"/>
    <w:rsid w:val="00306B0D"/>
    <w:rsid w:val="00306EE4"/>
    <w:rsid w:val="00306FA5"/>
    <w:rsid w:val="00307039"/>
    <w:rsid w:val="00307141"/>
    <w:rsid w:val="003074F5"/>
    <w:rsid w:val="0030752E"/>
    <w:rsid w:val="00307648"/>
    <w:rsid w:val="00307AAF"/>
    <w:rsid w:val="00307AD1"/>
    <w:rsid w:val="00307B46"/>
    <w:rsid w:val="00307CA2"/>
    <w:rsid w:val="00307D5B"/>
    <w:rsid w:val="00307E10"/>
    <w:rsid w:val="00310073"/>
    <w:rsid w:val="00310322"/>
    <w:rsid w:val="00310340"/>
    <w:rsid w:val="0031049B"/>
    <w:rsid w:val="003107DF"/>
    <w:rsid w:val="003107ED"/>
    <w:rsid w:val="00310A5F"/>
    <w:rsid w:val="00310C10"/>
    <w:rsid w:val="00310D20"/>
    <w:rsid w:val="00310E50"/>
    <w:rsid w:val="003111FA"/>
    <w:rsid w:val="00311247"/>
    <w:rsid w:val="0031156D"/>
    <w:rsid w:val="00311711"/>
    <w:rsid w:val="00311779"/>
    <w:rsid w:val="00311A86"/>
    <w:rsid w:val="00311AE8"/>
    <w:rsid w:val="00311DB9"/>
    <w:rsid w:val="00311F2F"/>
    <w:rsid w:val="00311F62"/>
    <w:rsid w:val="00312098"/>
    <w:rsid w:val="0031235A"/>
    <w:rsid w:val="003125CA"/>
    <w:rsid w:val="003125E3"/>
    <w:rsid w:val="00312704"/>
    <w:rsid w:val="00312CFE"/>
    <w:rsid w:val="00312D07"/>
    <w:rsid w:val="0031300E"/>
    <w:rsid w:val="00313EBB"/>
    <w:rsid w:val="00313FCF"/>
    <w:rsid w:val="00314024"/>
    <w:rsid w:val="003140C7"/>
    <w:rsid w:val="00314532"/>
    <w:rsid w:val="00314840"/>
    <w:rsid w:val="003148C7"/>
    <w:rsid w:val="003148ED"/>
    <w:rsid w:val="0031499E"/>
    <w:rsid w:val="00314A87"/>
    <w:rsid w:val="00314C02"/>
    <w:rsid w:val="00314C05"/>
    <w:rsid w:val="003156DF"/>
    <w:rsid w:val="003156E8"/>
    <w:rsid w:val="00315A1A"/>
    <w:rsid w:val="00315DC8"/>
    <w:rsid w:val="00316090"/>
    <w:rsid w:val="0031611D"/>
    <w:rsid w:val="003164F9"/>
    <w:rsid w:val="0031659E"/>
    <w:rsid w:val="0031690B"/>
    <w:rsid w:val="003169DC"/>
    <w:rsid w:val="00316F2B"/>
    <w:rsid w:val="003172BE"/>
    <w:rsid w:val="0031732D"/>
    <w:rsid w:val="003173EA"/>
    <w:rsid w:val="003178D4"/>
    <w:rsid w:val="00317918"/>
    <w:rsid w:val="00317CE9"/>
    <w:rsid w:val="00317DFC"/>
    <w:rsid w:val="00317EAE"/>
    <w:rsid w:val="00320446"/>
    <w:rsid w:val="003206F9"/>
    <w:rsid w:val="003208F5"/>
    <w:rsid w:val="003208FB"/>
    <w:rsid w:val="0032090C"/>
    <w:rsid w:val="00320B5C"/>
    <w:rsid w:val="00320FE7"/>
    <w:rsid w:val="0032128E"/>
    <w:rsid w:val="003212E1"/>
    <w:rsid w:val="00321507"/>
    <w:rsid w:val="0032190E"/>
    <w:rsid w:val="0032190F"/>
    <w:rsid w:val="00321BE1"/>
    <w:rsid w:val="00321BFA"/>
    <w:rsid w:val="0032216B"/>
    <w:rsid w:val="00322317"/>
    <w:rsid w:val="003229FF"/>
    <w:rsid w:val="00322BC4"/>
    <w:rsid w:val="00322C08"/>
    <w:rsid w:val="00322CB2"/>
    <w:rsid w:val="00322DD5"/>
    <w:rsid w:val="00322F48"/>
    <w:rsid w:val="00322FD0"/>
    <w:rsid w:val="003230A6"/>
    <w:rsid w:val="003238FD"/>
    <w:rsid w:val="003239C1"/>
    <w:rsid w:val="00323C1F"/>
    <w:rsid w:val="00323D3A"/>
    <w:rsid w:val="00323F07"/>
    <w:rsid w:val="00324002"/>
    <w:rsid w:val="003241C8"/>
    <w:rsid w:val="00324370"/>
    <w:rsid w:val="003243B7"/>
    <w:rsid w:val="003246F3"/>
    <w:rsid w:val="0032487D"/>
    <w:rsid w:val="003248B9"/>
    <w:rsid w:val="00324A0F"/>
    <w:rsid w:val="00324AE5"/>
    <w:rsid w:val="00324AEB"/>
    <w:rsid w:val="00324D4D"/>
    <w:rsid w:val="00324F48"/>
    <w:rsid w:val="00324FBF"/>
    <w:rsid w:val="003251AA"/>
    <w:rsid w:val="00325242"/>
    <w:rsid w:val="0032533A"/>
    <w:rsid w:val="00325814"/>
    <w:rsid w:val="0032583F"/>
    <w:rsid w:val="003258C5"/>
    <w:rsid w:val="00325964"/>
    <w:rsid w:val="00325D2D"/>
    <w:rsid w:val="00325E53"/>
    <w:rsid w:val="00325F11"/>
    <w:rsid w:val="00325F69"/>
    <w:rsid w:val="00326041"/>
    <w:rsid w:val="00326085"/>
    <w:rsid w:val="00326363"/>
    <w:rsid w:val="0032644D"/>
    <w:rsid w:val="003264E2"/>
    <w:rsid w:val="00326720"/>
    <w:rsid w:val="00326734"/>
    <w:rsid w:val="00326997"/>
    <w:rsid w:val="00326AA0"/>
    <w:rsid w:val="00326B5D"/>
    <w:rsid w:val="00326CA8"/>
    <w:rsid w:val="00326D05"/>
    <w:rsid w:val="00327222"/>
    <w:rsid w:val="00327316"/>
    <w:rsid w:val="00327379"/>
    <w:rsid w:val="0032794A"/>
    <w:rsid w:val="003279FC"/>
    <w:rsid w:val="00327A91"/>
    <w:rsid w:val="00327B5E"/>
    <w:rsid w:val="00327CE8"/>
    <w:rsid w:val="00330537"/>
    <w:rsid w:val="0033073F"/>
    <w:rsid w:val="0033092D"/>
    <w:rsid w:val="00330993"/>
    <w:rsid w:val="00330A78"/>
    <w:rsid w:val="00331056"/>
    <w:rsid w:val="00331072"/>
    <w:rsid w:val="00331081"/>
    <w:rsid w:val="003316E2"/>
    <w:rsid w:val="003316F1"/>
    <w:rsid w:val="00331A19"/>
    <w:rsid w:val="00331A77"/>
    <w:rsid w:val="00331B77"/>
    <w:rsid w:val="00331FD5"/>
    <w:rsid w:val="003320E3"/>
    <w:rsid w:val="003321AB"/>
    <w:rsid w:val="003324FE"/>
    <w:rsid w:val="003326CC"/>
    <w:rsid w:val="0033272E"/>
    <w:rsid w:val="0033279A"/>
    <w:rsid w:val="003327BA"/>
    <w:rsid w:val="003327BB"/>
    <w:rsid w:val="0033291D"/>
    <w:rsid w:val="0033295E"/>
    <w:rsid w:val="00332CF9"/>
    <w:rsid w:val="00332DD2"/>
    <w:rsid w:val="00332FC0"/>
    <w:rsid w:val="003330A8"/>
    <w:rsid w:val="003333BB"/>
    <w:rsid w:val="003333E7"/>
    <w:rsid w:val="00333868"/>
    <w:rsid w:val="003339BC"/>
    <w:rsid w:val="00333DCE"/>
    <w:rsid w:val="00334240"/>
    <w:rsid w:val="00334567"/>
    <w:rsid w:val="00334754"/>
    <w:rsid w:val="00334936"/>
    <w:rsid w:val="00334D28"/>
    <w:rsid w:val="00335010"/>
    <w:rsid w:val="003351B2"/>
    <w:rsid w:val="00335AD9"/>
    <w:rsid w:val="00335BB8"/>
    <w:rsid w:val="003360F5"/>
    <w:rsid w:val="00336152"/>
    <w:rsid w:val="00336293"/>
    <w:rsid w:val="00336585"/>
    <w:rsid w:val="003365F9"/>
    <w:rsid w:val="00336705"/>
    <w:rsid w:val="00336906"/>
    <w:rsid w:val="0033694D"/>
    <w:rsid w:val="00336AE3"/>
    <w:rsid w:val="00336BC4"/>
    <w:rsid w:val="00336D2A"/>
    <w:rsid w:val="00337332"/>
    <w:rsid w:val="0033753A"/>
    <w:rsid w:val="00337540"/>
    <w:rsid w:val="003376AB"/>
    <w:rsid w:val="00337835"/>
    <w:rsid w:val="00337871"/>
    <w:rsid w:val="0033797E"/>
    <w:rsid w:val="003400AD"/>
    <w:rsid w:val="003408B2"/>
    <w:rsid w:val="003409EE"/>
    <w:rsid w:val="00340A05"/>
    <w:rsid w:val="00340ABE"/>
    <w:rsid w:val="00340BC9"/>
    <w:rsid w:val="00340F58"/>
    <w:rsid w:val="00341246"/>
    <w:rsid w:val="0034130F"/>
    <w:rsid w:val="003413E1"/>
    <w:rsid w:val="003414B3"/>
    <w:rsid w:val="0034153D"/>
    <w:rsid w:val="0034158E"/>
    <w:rsid w:val="00342323"/>
    <w:rsid w:val="0034290E"/>
    <w:rsid w:val="00342B5E"/>
    <w:rsid w:val="00343021"/>
    <w:rsid w:val="00343365"/>
    <w:rsid w:val="003433F9"/>
    <w:rsid w:val="0034358F"/>
    <w:rsid w:val="003435B6"/>
    <w:rsid w:val="00343AAD"/>
    <w:rsid w:val="00343EC1"/>
    <w:rsid w:val="00344684"/>
    <w:rsid w:val="003447AE"/>
    <w:rsid w:val="00344A32"/>
    <w:rsid w:val="00344E7B"/>
    <w:rsid w:val="00344F03"/>
    <w:rsid w:val="00345192"/>
    <w:rsid w:val="00345279"/>
    <w:rsid w:val="0034556B"/>
    <w:rsid w:val="00345A4B"/>
    <w:rsid w:val="00345C29"/>
    <w:rsid w:val="00345CC0"/>
    <w:rsid w:val="00345FE8"/>
    <w:rsid w:val="00346023"/>
    <w:rsid w:val="003461FF"/>
    <w:rsid w:val="00346281"/>
    <w:rsid w:val="0034647A"/>
    <w:rsid w:val="0034651B"/>
    <w:rsid w:val="0034655C"/>
    <w:rsid w:val="0034658D"/>
    <w:rsid w:val="00346D87"/>
    <w:rsid w:val="00346DB4"/>
    <w:rsid w:val="00347338"/>
    <w:rsid w:val="0034739E"/>
    <w:rsid w:val="003474DF"/>
    <w:rsid w:val="00347511"/>
    <w:rsid w:val="00347801"/>
    <w:rsid w:val="00347B29"/>
    <w:rsid w:val="00347CD7"/>
    <w:rsid w:val="00347CEE"/>
    <w:rsid w:val="00347EF7"/>
    <w:rsid w:val="00350354"/>
    <w:rsid w:val="00350663"/>
    <w:rsid w:val="00350817"/>
    <w:rsid w:val="0035103A"/>
    <w:rsid w:val="00351238"/>
    <w:rsid w:val="00351574"/>
    <w:rsid w:val="00351635"/>
    <w:rsid w:val="003517D0"/>
    <w:rsid w:val="003518DF"/>
    <w:rsid w:val="00351C65"/>
    <w:rsid w:val="00351E33"/>
    <w:rsid w:val="00352625"/>
    <w:rsid w:val="00352642"/>
    <w:rsid w:val="003527DA"/>
    <w:rsid w:val="003529F3"/>
    <w:rsid w:val="00352D2C"/>
    <w:rsid w:val="0035315E"/>
    <w:rsid w:val="00353218"/>
    <w:rsid w:val="00353666"/>
    <w:rsid w:val="003536A0"/>
    <w:rsid w:val="00353B3A"/>
    <w:rsid w:val="003540C6"/>
    <w:rsid w:val="0035414F"/>
    <w:rsid w:val="00354438"/>
    <w:rsid w:val="003545F9"/>
    <w:rsid w:val="00354F41"/>
    <w:rsid w:val="00355106"/>
    <w:rsid w:val="00355929"/>
    <w:rsid w:val="00355944"/>
    <w:rsid w:val="00356396"/>
    <w:rsid w:val="003563D4"/>
    <w:rsid w:val="0035648E"/>
    <w:rsid w:val="0035660D"/>
    <w:rsid w:val="003568CD"/>
    <w:rsid w:val="00356A0F"/>
    <w:rsid w:val="00356B25"/>
    <w:rsid w:val="00356CC1"/>
    <w:rsid w:val="00356FC9"/>
    <w:rsid w:val="0035717A"/>
    <w:rsid w:val="00357238"/>
    <w:rsid w:val="00357401"/>
    <w:rsid w:val="003575C6"/>
    <w:rsid w:val="003577C8"/>
    <w:rsid w:val="00357875"/>
    <w:rsid w:val="00357CC0"/>
    <w:rsid w:val="00357D91"/>
    <w:rsid w:val="00357FD9"/>
    <w:rsid w:val="0036023A"/>
    <w:rsid w:val="0036035D"/>
    <w:rsid w:val="003603E3"/>
    <w:rsid w:val="003603FC"/>
    <w:rsid w:val="00360489"/>
    <w:rsid w:val="00360783"/>
    <w:rsid w:val="00360A71"/>
    <w:rsid w:val="00360AC0"/>
    <w:rsid w:val="00360BEC"/>
    <w:rsid w:val="00360F1B"/>
    <w:rsid w:val="0036110B"/>
    <w:rsid w:val="00361238"/>
    <w:rsid w:val="0036127B"/>
    <w:rsid w:val="0036144C"/>
    <w:rsid w:val="003616A5"/>
    <w:rsid w:val="003619EB"/>
    <w:rsid w:val="00361EC4"/>
    <w:rsid w:val="00361FB3"/>
    <w:rsid w:val="0036208E"/>
    <w:rsid w:val="003626CA"/>
    <w:rsid w:val="003627FE"/>
    <w:rsid w:val="00362A7F"/>
    <w:rsid w:val="00362B34"/>
    <w:rsid w:val="00362CDF"/>
    <w:rsid w:val="0036300B"/>
    <w:rsid w:val="0036350E"/>
    <w:rsid w:val="003636ED"/>
    <w:rsid w:val="003637D7"/>
    <w:rsid w:val="0036387F"/>
    <w:rsid w:val="00363C0E"/>
    <w:rsid w:val="003641A9"/>
    <w:rsid w:val="00364651"/>
    <w:rsid w:val="00364789"/>
    <w:rsid w:val="00364D8F"/>
    <w:rsid w:val="003650F2"/>
    <w:rsid w:val="00365405"/>
    <w:rsid w:val="00365662"/>
    <w:rsid w:val="00365B0D"/>
    <w:rsid w:val="00365FBF"/>
    <w:rsid w:val="003663F2"/>
    <w:rsid w:val="0036643F"/>
    <w:rsid w:val="00366488"/>
    <w:rsid w:val="00366646"/>
    <w:rsid w:val="00366961"/>
    <w:rsid w:val="0036698E"/>
    <w:rsid w:val="00366992"/>
    <w:rsid w:val="003669A3"/>
    <w:rsid w:val="00366C0F"/>
    <w:rsid w:val="00366F0A"/>
    <w:rsid w:val="00366F6F"/>
    <w:rsid w:val="0036796A"/>
    <w:rsid w:val="003679A2"/>
    <w:rsid w:val="00367A92"/>
    <w:rsid w:val="00367B32"/>
    <w:rsid w:val="00370208"/>
    <w:rsid w:val="0037020A"/>
    <w:rsid w:val="003703A8"/>
    <w:rsid w:val="00370791"/>
    <w:rsid w:val="00370A4A"/>
    <w:rsid w:val="003710AF"/>
    <w:rsid w:val="00371246"/>
    <w:rsid w:val="00371857"/>
    <w:rsid w:val="00371A0A"/>
    <w:rsid w:val="00371C5E"/>
    <w:rsid w:val="00371FE6"/>
    <w:rsid w:val="0037214E"/>
    <w:rsid w:val="00372459"/>
    <w:rsid w:val="003735E8"/>
    <w:rsid w:val="003735FF"/>
    <w:rsid w:val="003737E0"/>
    <w:rsid w:val="00373C7D"/>
    <w:rsid w:val="00373CF6"/>
    <w:rsid w:val="00373F60"/>
    <w:rsid w:val="0037409E"/>
    <w:rsid w:val="003741DA"/>
    <w:rsid w:val="0037422F"/>
    <w:rsid w:val="00374350"/>
    <w:rsid w:val="003745D5"/>
    <w:rsid w:val="0037467D"/>
    <w:rsid w:val="00374917"/>
    <w:rsid w:val="00374B54"/>
    <w:rsid w:val="00374C9A"/>
    <w:rsid w:val="00374D48"/>
    <w:rsid w:val="00374D49"/>
    <w:rsid w:val="00374D72"/>
    <w:rsid w:val="00374E87"/>
    <w:rsid w:val="00374EE4"/>
    <w:rsid w:val="00375046"/>
    <w:rsid w:val="00375AB1"/>
    <w:rsid w:val="00375AEA"/>
    <w:rsid w:val="00375D16"/>
    <w:rsid w:val="00375E0B"/>
    <w:rsid w:val="00375EB2"/>
    <w:rsid w:val="00375F5F"/>
    <w:rsid w:val="003760D5"/>
    <w:rsid w:val="00376340"/>
    <w:rsid w:val="00376418"/>
    <w:rsid w:val="00376431"/>
    <w:rsid w:val="00376A27"/>
    <w:rsid w:val="00376A7F"/>
    <w:rsid w:val="00376A8D"/>
    <w:rsid w:val="00376B19"/>
    <w:rsid w:val="00376F1A"/>
    <w:rsid w:val="00376FE0"/>
    <w:rsid w:val="003771B9"/>
    <w:rsid w:val="003774A6"/>
    <w:rsid w:val="00377AF2"/>
    <w:rsid w:val="00377B2C"/>
    <w:rsid w:val="00377F0F"/>
    <w:rsid w:val="00377F9C"/>
    <w:rsid w:val="00377FE5"/>
    <w:rsid w:val="0038006F"/>
    <w:rsid w:val="00380289"/>
    <w:rsid w:val="0038045F"/>
    <w:rsid w:val="003804A3"/>
    <w:rsid w:val="0038059C"/>
    <w:rsid w:val="00380659"/>
    <w:rsid w:val="00380AF0"/>
    <w:rsid w:val="00381607"/>
    <w:rsid w:val="003816BE"/>
    <w:rsid w:val="00381822"/>
    <w:rsid w:val="00381A93"/>
    <w:rsid w:val="00381B9C"/>
    <w:rsid w:val="00381C42"/>
    <w:rsid w:val="00381D9A"/>
    <w:rsid w:val="003821D6"/>
    <w:rsid w:val="003823AD"/>
    <w:rsid w:val="003823E3"/>
    <w:rsid w:val="00382577"/>
    <w:rsid w:val="0038274E"/>
    <w:rsid w:val="003827AB"/>
    <w:rsid w:val="003827D4"/>
    <w:rsid w:val="003828C1"/>
    <w:rsid w:val="00382BB8"/>
    <w:rsid w:val="00382C27"/>
    <w:rsid w:val="00383054"/>
    <w:rsid w:val="003830BF"/>
    <w:rsid w:val="00383292"/>
    <w:rsid w:val="003833B0"/>
    <w:rsid w:val="003835C6"/>
    <w:rsid w:val="003836A8"/>
    <w:rsid w:val="00383768"/>
    <w:rsid w:val="00383A54"/>
    <w:rsid w:val="0038406F"/>
    <w:rsid w:val="00384342"/>
    <w:rsid w:val="00384562"/>
    <w:rsid w:val="00384799"/>
    <w:rsid w:val="003847A3"/>
    <w:rsid w:val="00384905"/>
    <w:rsid w:val="00384F61"/>
    <w:rsid w:val="00385266"/>
    <w:rsid w:val="003854D5"/>
    <w:rsid w:val="00385513"/>
    <w:rsid w:val="00385519"/>
    <w:rsid w:val="003858A7"/>
    <w:rsid w:val="00386039"/>
    <w:rsid w:val="003860D0"/>
    <w:rsid w:val="00386580"/>
    <w:rsid w:val="00386605"/>
    <w:rsid w:val="00386833"/>
    <w:rsid w:val="00386C86"/>
    <w:rsid w:val="00386F46"/>
    <w:rsid w:val="0038711E"/>
    <w:rsid w:val="00387206"/>
    <w:rsid w:val="00387673"/>
    <w:rsid w:val="00387795"/>
    <w:rsid w:val="0038782B"/>
    <w:rsid w:val="00387B7D"/>
    <w:rsid w:val="003900BE"/>
    <w:rsid w:val="003901F6"/>
    <w:rsid w:val="0039021A"/>
    <w:rsid w:val="00390325"/>
    <w:rsid w:val="00390760"/>
    <w:rsid w:val="00390B99"/>
    <w:rsid w:val="00390C13"/>
    <w:rsid w:val="00390FDF"/>
    <w:rsid w:val="00391065"/>
    <w:rsid w:val="00391184"/>
    <w:rsid w:val="003911CF"/>
    <w:rsid w:val="00391C9B"/>
    <w:rsid w:val="00391CE6"/>
    <w:rsid w:val="00391CFA"/>
    <w:rsid w:val="00391D43"/>
    <w:rsid w:val="00391EAC"/>
    <w:rsid w:val="00392170"/>
    <w:rsid w:val="0039221D"/>
    <w:rsid w:val="0039224F"/>
    <w:rsid w:val="003924A3"/>
    <w:rsid w:val="003925BC"/>
    <w:rsid w:val="0039263A"/>
    <w:rsid w:val="0039290F"/>
    <w:rsid w:val="00392A90"/>
    <w:rsid w:val="00392AD1"/>
    <w:rsid w:val="00392C38"/>
    <w:rsid w:val="00392D0F"/>
    <w:rsid w:val="00392D22"/>
    <w:rsid w:val="00392DA0"/>
    <w:rsid w:val="00392DCC"/>
    <w:rsid w:val="003931D8"/>
    <w:rsid w:val="00393786"/>
    <w:rsid w:val="0039382B"/>
    <w:rsid w:val="0039408A"/>
    <w:rsid w:val="0039414E"/>
    <w:rsid w:val="003941FC"/>
    <w:rsid w:val="0039432C"/>
    <w:rsid w:val="0039439E"/>
    <w:rsid w:val="003943CC"/>
    <w:rsid w:val="0039488C"/>
    <w:rsid w:val="003948B9"/>
    <w:rsid w:val="00394946"/>
    <w:rsid w:val="00394C10"/>
    <w:rsid w:val="00394CFD"/>
    <w:rsid w:val="00394DB5"/>
    <w:rsid w:val="00395099"/>
    <w:rsid w:val="003951D9"/>
    <w:rsid w:val="0039521C"/>
    <w:rsid w:val="0039537A"/>
    <w:rsid w:val="003956DE"/>
    <w:rsid w:val="00395717"/>
    <w:rsid w:val="003959F1"/>
    <w:rsid w:val="00395A1B"/>
    <w:rsid w:val="00395C9B"/>
    <w:rsid w:val="00395D0F"/>
    <w:rsid w:val="0039603C"/>
    <w:rsid w:val="00396149"/>
    <w:rsid w:val="00396408"/>
    <w:rsid w:val="00396712"/>
    <w:rsid w:val="00396F62"/>
    <w:rsid w:val="003972C3"/>
    <w:rsid w:val="0039741D"/>
    <w:rsid w:val="00397532"/>
    <w:rsid w:val="003976DE"/>
    <w:rsid w:val="00397772"/>
    <w:rsid w:val="003979A1"/>
    <w:rsid w:val="003979DE"/>
    <w:rsid w:val="00397A44"/>
    <w:rsid w:val="00397ADC"/>
    <w:rsid w:val="00397E83"/>
    <w:rsid w:val="00397F50"/>
    <w:rsid w:val="003A00C7"/>
    <w:rsid w:val="003A01FC"/>
    <w:rsid w:val="003A0348"/>
    <w:rsid w:val="003A04BE"/>
    <w:rsid w:val="003A04D8"/>
    <w:rsid w:val="003A069C"/>
    <w:rsid w:val="003A078A"/>
    <w:rsid w:val="003A0AD9"/>
    <w:rsid w:val="003A0B5A"/>
    <w:rsid w:val="003A12DD"/>
    <w:rsid w:val="003A15A4"/>
    <w:rsid w:val="003A1D73"/>
    <w:rsid w:val="003A2106"/>
    <w:rsid w:val="003A23B7"/>
    <w:rsid w:val="003A2585"/>
    <w:rsid w:val="003A2736"/>
    <w:rsid w:val="003A2831"/>
    <w:rsid w:val="003A298F"/>
    <w:rsid w:val="003A2A15"/>
    <w:rsid w:val="003A2DF6"/>
    <w:rsid w:val="003A2E7D"/>
    <w:rsid w:val="003A352E"/>
    <w:rsid w:val="003A36DA"/>
    <w:rsid w:val="003A38E5"/>
    <w:rsid w:val="003A3937"/>
    <w:rsid w:val="003A3ABB"/>
    <w:rsid w:val="003A4012"/>
    <w:rsid w:val="003A430E"/>
    <w:rsid w:val="003A448A"/>
    <w:rsid w:val="003A475C"/>
    <w:rsid w:val="003A48B0"/>
    <w:rsid w:val="003A4A27"/>
    <w:rsid w:val="003A4C70"/>
    <w:rsid w:val="003A4C88"/>
    <w:rsid w:val="003A4CD8"/>
    <w:rsid w:val="003A4F5C"/>
    <w:rsid w:val="003A525D"/>
    <w:rsid w:val="003A55E1"/>
    <w:rsid w:val="003A561D"/>
    <w:rsid w:val="003A5690"/>
    <w:rsid w:val="003A5855"/>
    <w:rsid w:val="003A5F6D"/>
    <w:rsid w:val="003A60A4"/>
    <w:rsid w:val="003A62EE"/>
    <w:rsid w:val="003A6871"/>
    <w:rsid w:val="003A69EF"/>
    <w:rsid w:val="003A6A73"/>
    <w:rsid w:val="003A6AE1"/>
    <w:rsid w:val="003A6CF3"/>
    <w:rsid w:val="003A7107"/>
    <w:rsid w:val="003A7216"/>
    <w:rsid w:val="003A733B"/>
    <w:rsid w:val="003A7365"/>
    <w:rsid w:val="003A7467"/>
    <w:rsid w:val="003A7A15"/>
    <w:rsid w:val="003A7D34"/>
    <w:rsid w:val="003A7ED8"/>
    <w:rsid w:val="003B0250"/>
    <w:rsid w:val="003B035C"/>
    <w:rsid w:val="003B044C"/>
    <w:rsid w:val="003B04E2"/>
    <w:rsid w:val="003B0657"/>
    <w:rsid w:val="003B096A"/>
    <w:rsid w:val="003B0BED"/>
    <w:rsid w:val="003B0DA0"/>
    <w:rsid w:val="003B0FD7"/>
    <w:rsid w:val="003B1012"/>
    <w:rsid w:val="003B1293"/>
    <w:rsid w:val="003B1417"/>
    <w:rsid w:val="003B164F"/>
    <w:rsid w:val="003B18E6"/>
    <w:rsid w:val="003B1AEE"/>
    <w:rsid w:val="003B1E7A"/>
    <w:rsid w:val="003B2007"/>
    <w:rsid w:val="003B2157"/>
    <w:rsid w:val="003B2280"/>
    <w:rsid w:val="003B2AAC"/>
    <w:rsid w:val="003B2B99"/>
    <w:rsid w:val="003B2C21"/>
    <w:rsid w:val="003B2DE5"/>
    <w:rsid w:val="003B2E7D"/>
    <w:rsid w:val="003B2FE6"/>
    <w:rsid w:val="003B324C"/>
    <w:rsid w:val="003B36BD"/>
    <w:rsid w:val="003B36D6"/>
    <w:rsid w:val="003B36EC"/>
    <w:rsid w:val="003B3813"/>
    <w:rsid w:val="003B3924"/>
    <w:rsid w:val="003B3A66"/>
    <w:rsid w:val="003B3A74"/>
    <w:rsid w:val="003B3D23"/>
    <w:rsid w:val="003B3E0E"/>
    <w:rsid w:val="003B3EEC"/>
    <w:rsid w:val="003B41B5"/>
    <w:rsid w:val="003B4407"/>
    <w:rsid w:val="003B4858"/>
    <w:rsid w:val="003B4956"/>
    <w:rsid w:val="003B4ACC"/>
    <w:rsid w:val="003B4D84"/>
    <w:rsid w:val="003B4E4F"/>
    <w:rsid w:val="003B514C"/>
    <w:rsid w:val="003B5320"/>
    <w:rsid w:val="003B5327"/>
    <w:rsid w:val="003B5386"/>
    <w:rsid w:val="003B5465"/>
    <w:rsid w:val="003B54F2"/>
    <w:rsid w:val="003B5743"/>
    <w:rsid w:val="003B5781"/>
    <w:rsid w:val="003B597F"/>
    <w:rsid w:val="003B5A17"/>
    <w:rsid w:val="003B5FE0"/>
    <w:rsid w:val="003B6122"/>
    <w:rsid w:val="003B660F"/>
    <w:rsid w:val="003B6905"/>
    <w:rsid w:val="003B6928"/>
    <w:rsid w:val="003B6C1E"/>
    <w:rsid w:val="003B6CFE"/>
    <w:rsid w:val="003B6EE9"/>
    <w:rsid w:val="003B6EF3"/>
    <w:rsid w:val="003B6FC1"/>
    <w:rsid w:val="003B70FB"/>
    <w:rsid w:val="003B7155"/>
    <w:rsid w:val="003B7159"/>
    <w:rsid w:val="003B745D"/>
    <w:rsid w:val="003B7670"/>
    <w:rsid w:val="003B77A9"/>
    <w:rsid w:val="003B78F3"/>
    <w:rsid w:val="003B7B6C"/>
    <w:rsid w:val="003B7B99"/>
    <w:rsid w:val="003B7C6E"/>
    <w:rsid w:val="003B7D84"/>
    <w:rsid w:val="003C025E"/>
    <w:rsid w:val="003C0769"/>
    <w:rsid w:val="003C0953"/>
    <w:rsid w:val="003C0B22"/>
    <w:rsid w:val="003C11A3"/>
    <w:rsid w:val="003C12CF"/>
    <w:rsid w:val="003C1BBC"/>
    <w:rsid w:val="003C1BC2"/>
    <w:rsid w:val="003C1F43"/>
    <w:rsid w:val="003C20D2"/>
    <w:rsid w:val="003C2120"/>
    <w:rsid w:val="003C2312"/>
    <w:rsid w:val="003C2387"/>
    <w:rsid w:val="003C25E5"/>
    <w:rsid w:val="003C263A"/>
    <w:rsid w:val="003C26C9"/>
    <w:rsid w:val="003C292E"/>
    <w:rsid w:val="003C2962"/>
    <w:rsid w:val="003C29B6"/>
    <w:rsid w:val="003C2C81"/>
    <w:rsid w:val="003C2E82"/>
    <w:rsid w:val="003C2F38"/>
    <w:rsid w:val="003C33C2"/>
    <w:rsid w:val="003C36DE"/>
    <w:rsid w:val="003C374D"/>
    <w:rsid w:val="003C3758"/>
    <w:rsid w:val="003C3932"/>
    <w:rsid w:val="003C3BCF"/>
    <w:rsid w:val="003C3F42"/>
    <w:rsid w:val="003C3F9F"/>
    <w:rsid w:val="003C4534"/>
    <w:rsid w:val="003C4588"/>
    <w:rsid w:val="003C4C0C"/>
    <w:rsid w:val="003C50E1"/>
    <w:rsid w:val="003C5244"/>
    <w:rsid w:val="003C592A"/>
    <w:rsid w:val="003C5995"/>
    <w:rsid w:val="003C5BF7"/>
    <w:rsid w:val="003C5C4D"/>
    <w:rsid w:val="003C5D72"/>
    <w:rsid w:val="003C5DC9"/>
    <w:rsid w:val="003C614A"/>
    <w:rsid w:val="003C61AF"/>
    <w:rsid w:val="003C6441"/>
    <w:rsid w:val="003C6687"/>
    <w:rsid w:val="003C66B9"/>
    <w:rsid w:val="003C6748"/>
    <w:rsid w:val="003C6828"/>
    <w:rsid w:val="003C68E0"/>
    <w:rsid w:val="003C6DDB"/>
    <w:rsid w:val="003C6EEA"/>
    <w:rsid w:val="003C7035"/>
    <w:rsid w:val="003C741D"/>
    <w:rsid w:val="003C77F2"/>
    <w:rsid w:val="003C7A8C"/>
    <w:rsid w:val="003C7E20"/>
    <w:rsid w:val="003D00E3"/>
    <w:rsid w:val="003D06BC"/>
    <w:rsid w:val="003D0787"/>
    <w:rsid w:val="003D0820"/>
    <w:rsid w:val="003D0896"/>
    <w:rsid w:val="003D0B9E"/>
    <w:rsid w:val="003D0F8A"/>
    <w:rsid w:val="003D0FCF"/>
    <w:rsid w:val="003D11C6"/>
    <w:rsid w:val="003D16AE"/>
    <w:rsid w:val="003D1833"/>
    <w:rsid w:val="003D183B"/>
    <w:rsid w:val="003D1846"/>
    <w:rsid w:val="003D1860"/>
    <w:rsid w:val="003D1D35"/>
    <w:rsid w:val="003D1F14"/>
    <w:rsid w:val="003D21AA"/>
    <w:rsid w:val="003D230B"/>
    <w:rsid w:val="003D2411"/>
    <w:rsid w:val="003D2848"/>
    <w:rsid w:val="003D29E7"/>
    <w:rsid w:val="003D2A17"/>
    <w:rsid w:val="003D2C89"/>
    <w:rsid w:val="003D2D24"/>
    <w:rsid w:val="003D2D98"/>
    <w:rsid w:val="003D3038"/>
    <w:rsid w:val="003D310D"/>
    <w:rsid w:val="003D34AA"/>
    <w:rsid w:val="003D3777"/>
    <w:rsid w:val="003D37E1"/>
    <w:rsid w:val="003D3A09"/>
    <w:rsid w:val="003D3A78"/>
    <w:rsid w:val="003D3FB0"/>
    <w:rsid w:val="003D403D"/>
    <w:rsid w:val="003D41C3"/>
    <w:rsid w:val="003D4605"/>
    <w:rsid w:val="003D4625"/>
    <w:rsid w:val="003D462C"/>
    <w:rsid w:val="003D4722"/>
    <w:rsid w:val="003D498B"/>
    <w:rsid w:val="003D49A9"/>
    <w:rsid w:val="003D4DAD"/>
    <w:rsid w:val="003D4E67"/>
    <w:rsid w:val="003D5997"/>
    <w:rsid w:val="003D5AB8"/>
    <w:rsid w:val="003D5EA1"/>
    <w:rsid w:val="003D6151"/>
    <w:rsid w:val="003D6203"/>
    <w:rsid w:val="003D64C6"/>
    <w:rsid w:val="003D6904"/>
    <w:rsid w:val="003D6CCD"/>
    <w:rsid w:val="003D6E59"/>
    <w:rsid w:val="003D7112"/>
    <w:rsid w:val="003D732B"/>
    <w:rsid w:val="003D733A"/>
    <w:rsid w:val="003D7531"/>
    <w:rsid w:val="003D765C"/>
    <w:rsid w:val="003D7882"/>
    <w:rsid w:val="003D7991"/>
    <w:rsid w:val="003D7AFF"/>
    <w:rsid w:val="003D7C57"/>
    <w:rsid w:val="003D7C8A"/>
    <w:rsid w:val="003D7E6F"/>
    <w:rsid w:val="003D7FAA"/>
    <w:rsid w:val="003E01AC"/>
    <w:rsid w:val="003E04FD"/>
    <w:rsid w:val="003E055A"/>
    <w:rsid w:val="003E0566"/>
    <w:rsid w:val="003E0598"/>
    <w:rsid w:val="003E0B47"/>
    <w:rsid w:val="003E0C67"/>
    <w:rsid w:val="003E0CFD"/>
    <w:rsid w:val="003E14EB"/>
    <w:rsid w:val="003E156B"/>
    <w:rsid w:val="003E1A30"/>
    <w:rsid w:val="003E28E2"/>
    <w:rsid w:val="003E291E"/>
    <w:rsid w:val="003E2D80"/>
    <w:rsid w:val="003E2DEC"/>
    <w:rsid w:val="003E2EAE"/>
    <w:rsid w:val="003E3103"/>
    <w:rsid w:val="003E31AD"/>
    <w:rsid w:val="003E3388"/>
    <w:rsid w:val="003E3453"/>
    <w:rsid w:val="003E3939"/>
    <w:rsid w:val="003E3AC3"/>
    <w:rsid w:val="003E3AD4"/>
    <w:rsid w:val="003E4220"/>
    <w:rsid w:val="003E47FD"/>
    <w:rsid w:val="003E4A85"/>
    <w:rsid w:val="003E4A94"/>
    <w:rsid w:val="003E4AB7"/>
    <w:rsid w:val="003E4C55"/>
    <w:rsid w:val="003E4CF0"/>
    <w:rsid w:val="003E4DFE"/>
    <w:rsid w:val="003E5054"/>
    <w:rsid w:val="003E5152"/>
    <w:rsid w:val="003E56EC"/>
    <w:rsid w:val="003E59C6"/>
    <w:rsid w:val="003E61ED"/>
    <w:rsid w:val="003E62EC"/>
    <w:rsid w:val="003E6609"/>
    <w:rsid w:val="003E6684"/>
    <w:rsid w:val="003E6AAC"/>
    <w:rsid w:val="003E6AB5"/>
    <w:rsid w:val="003E6AFC"/>
    <w:rsid w:val="003E6B14"/>
    <w:rsid w:val="003E6C09"/>
    <w:rsid w:val="003E6EF7"/>
    <w:rsid w:val="003E6F17"/>
    <w:rsid w:val="003E707D"/>
    <w:rsid w:val="003E7488"/>
    <w:rsid w:val="003E74B8"/>
    <w:rsid w:val="003E759B"/>
    <w:rsid w:val="003E76F5"/>
    <w:rsid w:val="003E79AC"/>
    <w:rsid w:val="003E7B28"/>
    <w:rsid w:val="003E7CE7"/>
    <w:rsid w:val="003E7CF1"/>
    <w:rsid w:val="003E7DF1"/>
    <w:rsid w:val="003E7FA3"/>
    <w:rsid w:val="003F00C2"/>
    <w:rsid w:val="003F020D"/>
    <w:rsid w:val="003F0659"/>
    <w:rsid w:val="003F06CE"/>
    <w:rsid w:val="003F0BB2"/>
    <w:rsid w:val="003F1159"/>
    <w:rsid w:val="003F1A15"/>
    <w:rsid w:val="003F1A44"/>
    <w:rsid w:val="003F2175"/>
    <w:rsid w:val="003F2AB8"/>
    <w:rsid w:val="003F2D2D"/>
    <w:rsid w:val="003F2E77"/>
    <w:rsid w:val="003F2FED"/>
    <w:rsid w:val="003F3053"/>
    <w:rsid w:val="003F30F7"/>
    <w:rsid w:val="003F30FD"/>
    <w:rsid w:val="003F33CF"/>
    <w:rsid w:val="003F3853"/>
    <w:rsid w:val="003F3A03"/>
    <w:rsid w:val="003F3B1C"/>
    <w:rsid w:val="003F3DD8"/>
    <w:rsid w:val="003F4877"/>
    <w:rsid w:val="003F49C4"/>
    <w:rsid w:val="003F4B30"/>
    <w:rsid w:val="003F5168"/>
    <w:rsid w:val="003F521D"/>
    <w:rsid w:val="003F53A2"/>
    <w:rsid w:val="003F57A7"/>
    <w:rsid w:val="003F5893"/>
    <w:rsid w:val="003F5A2E"/>
    <w:rsid w:val="003F5E97"/>
    <w:rsid w:val="003F5F3F"/>
    <w:rsid w:val="003F64F2"/>
    <w:rsid w:val="003F678C"/>
    <w:rsid w:val="003F68D6"/>
    <w:rsid w:val="003F6934"/>
    <w:rsid w:val="003F6A79"/>
    <w:rsid w:val="003F6D2C"/>
    <w:rsid w:val="003F6E2B"/>
    <w:rsid w:val="003F6FB3"/>
    <w:rsid w:val="003F6FE2"/>
    <w:rsid w:val="003F70EF"/>
    <w:rsid w:val="003F7725"/>
    <w:rsid w:val="003F7B5C"/>
    <w:rsid w:val="004003A6"/>
    <w:rsid w:val="00400BEA"/>
    <w:rsid w:val="0040105A"/>
    <w:rsid w:val="004011A2"/>
    <w:rsid w:val="00401388"/>
    <w:rsid w:val="0040188B"/>
    <w:rsid w:val="00401B2E"/>
    <w:rsid w:val="00401BAD"/>
    <w:rsid w:val="004020D3"/>
    <w:rsid w:val="00402117"/>
    <w:rsid w:val="004022C5"/>
    <w:rsid w:val="00402312"/>
    <w:rsid w:val="004027E8"/>
    <w:rsid w:val="004031C5"/>
    <w:rsid w:val="00403571"/>
    <w:rsid w:val="00403696"/>
    <w:rsid w:val="00403C0E"/>
    <w:rsid w:val="00403F99"/>
    <w:rsid w:val="0040415E"/>
    <w:rsid w:val="00404244"/>
    <w:rsid w:val="0040429E"/>
    <w:rsid w:val="004042DD"/>
    <w:rsid w:val="004046A4"/>
    <w:rsid w:val="00404D32"/>
    <w:rsid w:val="0040516F"/>
    <w:rsid w:val="0040528B"/>
    <w:rsid w:val="00405365"/>
    <w:rsid w:val="0040539C"/>
    <w:rsid w:val="00405542"/>
    <w:rsid w:val="00405A9A"/>
    <w:rsid w:val="00405E64"/>
    <w:rsid w:val="00405F3C"/>
    <w:rsid w:val="0040619E"/>
    <w:rsid w:val="00406251"/>
    <w:rsid w:val="004062BE"/>
    <w:rsid w:val="00406732"/>
    <w:rsid w:val="004069B6"/>
    <w:rsid w:val="00406A39"/>
    <w:rsid w:val="00406A43"/>
    <w:rsid w:val="00406D55"/>
    <w:rsid w:val="00406F16"/>
    <w:rsid w:val="00406F17"/>
    <w:rsid w:val="00406F82"/>
    <w:rsid w:val="00407212"/>
    <w:rsid w:val="004073A0"/>
    <w:rsid w:val="0040763D"/>
    <w:rsid w:val="00407649"/>
    <w:rsid w:val="00407A38"/>
    <w:rsid w:val="00407E06"/>
    <w:rsid w:val="00410631"/>
    <w:rsid w:val="0041071D"/>
    <w:rsid w:val="00410871"/>
    <w:rsid w:val="004109EB"/>
    <w:rsid w:val="00410C17"/>
    <w:rsid w:val="00410DB6"/>
    <w:rsid w:val="00410EA2"/>
    <w:rsid w:val="00410EEE"/>
    <w:rsid w:val="004111C0"/>
    <w:rsid w:val="0041129A"/>
    <w:rsid w:val="00411338"/>
    <w:rsid w:val="00411394"/>
    <w:rsid w:val="00411524"/>
    <w:rsid w:val="0041169C"/>
    <w:rsid w:val="0041183B"/>
    <w:rsid w:val="00411D98"/>
    <w:rsid w:val="00411DBF"/>
    <w:rsid w:val="00411E4E"/>
    <w:rsid w:val="00411E6D"/>
    <w:rsid w:val="00411FAA"/>
    <w:rsid w:val="00412047"/>
    <w:rsid w:val="004120AD"/>
    <w:rsid w:val="004120E5"/>
    <w:rsid w:val="00412190"/>
    <w:rsid w:val="00412338"/>
    <w:rsid w:val="004124AA"/>
    <w:rsid w:val="00412639"/>
    <w:rsid w:val="004127A5"/>
    <w:rsid w:val="00412D44"/>
    <w:rsid w:val="004134CA"/>
    <w:rsid w:val="004135FB"/>
    <w:rsid w:val="004137FE"/>
    <w:rsid w:val="0041388B"/>
    <w:rsid w:val="0041399B"/>
    <w:rsid w:val="004139CC"/>
    <w:rsid w:val="00413A4D"/>
    <w:rsid w:val="00413D71"/>
    <w:rsid w:val="00414222"/>
    <w:rsid w:val="00414745"/>
    <w:rsid w:val="0041489E"/>
    <w:rsid w:val="00414CD9"/>
    <w:rsid w:val="00414DAA"/>
    <w:rsid w:val="00414F62"/>
    <w:rsid w:val="00415139"/>
    <w:rsid w:val="00415162"/>
    <w:rsid w:val="0041521C"/>
    <w:rsid w:val="00415556"/>
    <w:rsid w:val="0041555A"/>
    <w:rsid w:val="00415682"/>
    <w:rsid w:val="0041576A"/>
    <w:rsid w:val="00415C50"/>
    <w:rsid w:val="00415C6D"/>
    <w:rsid w:val="00415D12"/>
    <w:rsid w:val="00415D59"/>
    <w:rsid w:val="00415DB8"/>
    <w:rsid w:val="00416242"/>
    <w:rsid w:val="00416489"/>
    <w:rsid w:val="004164A2"/>
    <w:rsid w:val="004165A0"/>
    <w:rsid w:val="004167F4"/>
    <w:rsid w:val="00416883"/>
    <w:rsid w:val="00416919"/>
    <w:rsid w:val="004169BC"/>
    <w:rsid w:val="004169F5"/>
    <w:rsid w:val="00416ABC"/>
    <w:rsid w:val="00416B11"/>
    <w:rsid w:val="004171A8"/>
    <w:rsid w:val="004175A9"/>
    <w:rsid w:val="00417D93"/>
    <w:rsid w:val="00417ED7"/>
    <w:rsid w:val="00417FEC"/>
    <w:rsid w:val="004200F9"/>
    <w:rsid w:val="00420204"/>
    <w:rsid w:val="00420535"/>
    <w:rsid w:val="00420771"/>
    <w:rsid w:val="004209D0"/>
    <w:rsid w:val="00420CF3"/>
    <w:rsid w:val="0042106E"/>
    <w:rsid w:val="004210AD"/>
    <w:rsid w:val="0042124E"/>
    <w:rsid w:val="004212B1"/>
    <w:rsid w:val="00421497"/>
    <w:rsid w:val="004216CB"/>
    <w:rsid w:val="00421A20"/>
    <w:rsid w:val="00421A47"/>
    <w:rsid w:val="00421AE1"/>
    <w:rsid w:val="00421D81"/>
    <w:rsid w:val="00421DC2"/>
    <w:rsid w:val="00421DD0"/>
    <w:rsid w:val="004220C5"/>
    <w:rsid w:val="00422102"/>
    <w:rsid w:val="0042214F"/>
    <w:rsid w:val="004226BC"/>
    <w:rsid w:val="00422806"/>
    <w:rsid w:val="0042281D"/>
    <w:rsid w:val="0042295C"/>
    <w:rsid w:val="00422985"/>
    <w:rsid w:val="00422A03"/>
    <w:rsid w:val="00422D5C"/>
    <w:rsid w:val="00422ECB"/>
    <w:rsid w:val="00423394"/>
    <w:rsid w:val="004234A5"/>
    <w:rsid w:val="00423593"/>
    <w:rsid w:val="00423792"/>
    <w:rsid w:val="004239D7"/>
    <w:rsid w:val="00423A49"/>
    <w:rsid w:val="00423B68"/>
    <w:rsid w:val="00423CFE"/>
    <w:rsid w:val="0042408E"/>
    <w:rsid w:val="0042474A"/>
    <w:rsid w:val="00424838"/>
    <w:rsid w:val="004249BC"/>
    <w:rsid w:val="00424A2A"/>
    <w:rsid w:val="00424AAB"/>
    <w:rsid w:val="00424F46"/>
    <w:rsid w:val="004252A1"/>
    <w:rsid w:val="00425367"/>
    <w:rsid w:val="00425538"/>
    <w:rsid w:val="00425A3A"/>
    <w:rsid w:val="00425B42"/>
    <w:rsid w:val="00425E74"/>
    <w:rsid w:val="00425FA6"/>
    <w:rsid w:val="00426400"/>
    <w:rsid w:val="004265EA"/>
    <w:rsid w:val="004267F9"/>
    <w:rsid w:val="0042680E"/>
    <w:rsid w:val="00426892"/>
    <w:rsid w:val="004268A3"/>
    <w:rsid w:val="00426A0A"/>
    <w:rsid w:val="00426A19"/>
    <w:rsid w:val="00426AF1"/>
    <w:rsid w:val="00426E79"/>
    <w:rsid w:val="00426F18"/>
    <w:rsid w:val="00427141"/>
    <w:rsid w:val="0042730A"/>
    <w:rsid w:val="0042775C"/>
    <w:rsid w:val="004277C0"/>
    <w:rsid w:val="00427CF5"/>
    <w:rsid w:val="00427EFF"/>
    <w:rsid w:val="00427F51"/>
    <w:rsid w:val="00427F9A"/>
    <w:rsid w:val="00427FD5"/>
    <w:rsid w:val="0043051A"/>
    <w:rsid w:val="004305A9"/>
    <w:rsid w:val="004305C8"/>
    <w:rsid w:val="004307BC"/>
    <w:rsid w:val="00430939"/>
    <w:rsid w:val="00430A7D"/>
    <w:rsid w:val="00430DD5"/>
    <w:rsid w:val="00431159"/>
    <w:rsid w:val="004315C2"/>
    <w:rsid w:val="004317AB"/>
    <w:rsid w:val="00431B99"/>
    <w:rsid w:val="00431C42"/>
    <w:rsid w:val="00431D6D"/>
    <w:rsid w:val="00431F14"/>
    <w:rsid w:val="00432335"/>
    <w:rsid w:val="00432506"/>
    <w:rsid w:val="00432818"/>
    <w:rsid w:val="0043293A"/>
    <w:rsid w:val="004329B4"/>
    <w:rsid w:val="00432F8D"/>
    <w:rsid w:val="00433498"/>
    <w:rsid w:val="004334F5"/>
    <w:rsid w:val="0043373A"/>
    <w:rsid w:val="00433A04"/>
    <w:rsid w:val="00433A59"/>
    <w:rsid w:val="00433AFF"/>
    <w:rsid w:val="00433B20"/>
    <w:rsid w:val="00433B4C"/>
    <w:rsid w:val="00433E86"/>
    <w:rsid w:val="00434135"/>
    <w:rsid w:val="00434422"/>
    <w:rsid w:val="0043475C"/>
    <w:rsid w:val="00434D04"/>
    <w:rsid w:val="00435581"/>
    <w:rsid w:val="004359E2"/>
    <w:rsid w:val="004359EE"/>
    <w:rsid w:val="00435B6F"/>
    <w:rsid w:val="00436186"/>
    <w:rsid w:val="004362A5"/>
    <w:rsid w:val="00436462"/>
    <w:rsid w:val="004364C1"/>
    <w:rsid w:val="004366E5"/>
    <w:rsid w:val="00436980"/>
    <w:rsid w:val="00436B47"/>
    <w:rsid w:val="00436C7E"/>
    <w:rsid w:val="00436EB9"/>
    <w:rsid w:val="00436ED4"/>
    <w:rsid w:val="00436FDA"/>
    <w:rsid w:val="0043736B"/>
    <w:rsid w:val="00437388"/>
    <w:rsid w:val="0043755B"/>
    <w:rsid w:val="00437699"/>
    <w:rsid w:val="00437975"/>
    <w:rsid w:val="00437A29"/>
    <w:rsid w:val="00437ACD"/>
    <w:rsid w:val="00437C6A"/>
    <w:rsid w:val="00440202"/>
    <w:rsid w:val="004405D2"/>
    <w:rsid w:val="0044080A"/>
    <w:rsid w:val="004408B9"/>
    <w:rsid w:val="00440D1B"/>
    <w:rsid w:val="00440D46"/>
    <w:rsid w:val="00440E77"/>
    <w:rsid w:val="00441081"/>
    <w:rsid w:val="00441111"/>
    <w:rsid w:val="00441116"/>
    <w:rsid w:val="00441162"/>
    <w:rsid w:val="004411EB"/>
    <w:rsid w:val="00441471"/>
    <w:rsid w:val="004417EE"/>
    <w:rsid w:val="0044196C"/>
    <w:rsid w:val="00441A6D"/>
    <w:rsid w:val="00441C8E"/>
    <w:rsid w:val="00441D3A"/>
    <w:rsid w:val="00441EE3"/>
    <w:rsid w:val="00442538"/>
    <w:rsid w:val="00442651"/>
    <w:rsid w:val="00442D87"/>
    <w:rsid w:val="00442F78"/>
    <w:rsid w:val="00443073"/>
    <w:rsid w:val="00443429"/>
    <w:rsid w:val="00443470"/>
    <w:rsid w:val="00443C71"/>
    <w:rsid w:val="00443CF0"/>
    <w:rsid w:val="004441AB"/>
    <w:rsid w:val="00444302"/>
    <w:rsid w:val="0044467A"/>
    <w:rsid w:val="00444A2E"/>
    <w:rsid w:val="00444D7D"/>
    <w:rsid w:val="00444D94"/>
    <w:rsid w:val="00445289"/>
    <w:rsid w:val="00445B18"/>
    <w:rsid w:val="00445B2D"/>
    <w:rsid w:val="00445BBA"/>
    <w:rsid w:val="00445BC9"/>
    <w:rsid w:val="00445C1A"/>
    <w:rsid w:val="00445F59"/>
    <w:rsid w:val="004460B1"/>
    <w:rsid w:val="00446146"/>
    <w:rsid w:val="004469A3"/>
    <w:rsid w:val="00446A3D"/>
    <w:rsid w:val="00446FA2"/>
    <w:rsid w:val="00446FBB"/>
    <w:rsid w:val="00446FE0"/>
    <w:rsid w:val="004473F0"/>
    <w:rsid w:val="00447499"/>
    <w:rsid w:val="004474E6"/>
    <w:rsid w:val="004476D7"/>
    <w:rsid w:val="00447830"/>
    <w:rsid w:val="00447A42"/>
    <w:rsid w:val="00447A8E"/>
    <w:rsid w:val="00447DD7"/>
    <w:rsid w:val="00447EEB"/>
    <w:rsid w:val="00447F50"/>
    <w:rsid w:val="0045015F"/>
    <w:rsid w:val="00450192"/>
    <w:rsid w:val="004506D0"/>
    <w:rsid w:val="00450803"/>
    <w:rsid w:val="00450A1A"/>
    <w:rsid w:val="00451528"/>
    <w:rsid w:val="004518D7"/>
    <w:rsid w:val="00451BAC"/>
    <w:rsid w:val="00451CA1"/>
    <w:rsid w:val="0045219F"/>
    <w:rsid w:val="004528F9"/>
    <w:rsid w:val="00452908"/>
    <w:rsid w:val="00452A3B"/>
    <w:rsid w:val="00452B6C"/>
    <w:rsid w:val="00452D69"/>
    <w:rsid w:val="004531CF"/>
    <w:rsid w:val="004533F8"/>
    <w:rsid w:val="0045353E"/>
    <w:rsid w:val="004535D7"/>
    <w:rsid w:val="00453B5E"/>
    <w:rsid w:val="00453C3E"/>
    <w:rsid w:val="00454013"/>
    <w:rsid w:val="004540D6"/>
    <w:rsid w:val="00454164"/>
    <w:rsid w:val="00454322"/>
    <w:rsid w:val="0045432A"/>
    <w:rsid w:val="00454411"/>
    <w:rsid w:val="004544D3"/>
    <w:rsid w:val="00454744"/>
    <w:rsid w:val="00454745"/>
    <w:rsid w:val="00454B3A"/>
    <w:rsid w:val="00454C99"/>
    <w:rsid w:val="00454DDE"/>
    <w:rsid w:val="00454E35"/>
    <w:rsid w:val="00454E58"/>
    <w:rsid w:val="00454F8F"/>
    <w:rsid w:val="004554D7"/>
    <w:rsid w:val="00455A72"/>
    <w:rsid w:val="00455CD6"/>
    <w:rsid w:val="00455D07"/>
    <w:rsid w:val="00455D0D"/>
    <w:rsid w:val="00456080"/>
    <w:rsid w:val="00456225"/>
    <w:rsid w:val="0045635B"/>
    <w:rsid w:val="00456415"/>
    <w:rsid w:val="0045658D"/>
    <w:rsid w:val="00456960"/>
    <w:rsid w:val="00456B5C"/>
    <w:rsid w:val="00456C89"/>
    <w:rsid w:val="00456DE5"/>
    <w:rsid w:val="004570C3"/>
    <w:rsid w:val="0045717E"/>
    <w:rsid w:val="004572EF"/>
    <w:rsid w:val="00457505"/>
    <w:rsid w:val="00457AB2"/>
    <w:rsid w:val="00457C83"/>
    <w:rsid w:val="00460620"/>
    <w:rsid w:val="00460646"/>
    <w:rsid w:val="004606B4"/>
    <w:rsid w:val="004606D4"/>
    <w:rsid w:val="004608FE"/>
    <w:rsid w:val="00460A18"/>
    <w:rsid w:val="00460B68"/>
    <w:rsid w:val="00460F14"/>
    <w:rsid w:val="00460F7E"/>
    <w:rsid w:val="00461087"/>
    <w:rsid w:val="004610F1"/>
    <w:rsid w:val="00461174"/>
    <w:rsid w:val="00461389"/>
    <w:rsid w:val="004613A8"/>
    <w:rsid w:val="004615E2"/>
    <w:rsid w:val="00461755"/>
    <w:rsid w:val="00461A63"/>
    <w:rsid w:val="00461BED"/>
    <w:rsid w:val="00461CC2"/>
    <w:rsid w:val="00461DAE"/>
    <w:rsid w:val="00461E40"/>
    <w:rsid w:val="00462202"/>
    <w:rsid w:val="00462266"/>
    <w:rsid w:val="004622AF"/>
    <w:rsid w:val="004623B8"/>
    <w:rsid w:val="00462473"/>
    <w:rsid w:val="00462646"/>
    <w:rsid w:val="004626A7"/>
    <w:rsid w:val="00462707"/>
    <w:rsid w:val="00462807"/>
    <w:rsid w:val="0046280D"/>
    <w:rsid w:val="00462818"/>
    <w:rsid w:val="004628A7"/>
    <w:rsid w:val="00462BED"/>
    <w:rsid w:val="00462C8F"/>
    <w:rsid w:val="00462FCF"/>
    <w:rsid w:val="004631EB"/>
    <w:rsid w:val="004635BF"/>
    <w:rsid w:val="004636B3"/>
    <w:rsid w:val="0046379D"/>
    <w:rsid w:val="004638A7"/>
    <w:rsid w:val="00463984"/>
    <w:rsid w:val="00463FF9"/>
    <w:rsid w:val="00464188"/>
    <w:rsid w:val="00464228"/>
    <w:rsid w:val="004645B7"/>
    <w:rsid w:val="00464744"/>
    <w:rsid w:val="00464786"/>
    <w:rsid w:val="00464893"/>
    <w:rsid w:val="00464936"/>
    <w:rsid w:val="00464983"/>
    <w:rsid w:val="00464A47"/>
    <w:rsid w:val="00464A84"/>
    <w:rsid w:val="00464B2E"/>
    <w:rsid w:val="00464B5D"/>
    <w:rsid w:val="00464E6B"/>
    <w:rsid w:val="00465018"/>
    <w:rsid w:val="004651B8"/>
    <w:rsid w:val="00465252"/>
    <w:rsid w:val="00465394"/>
    <w:rsid w:val="00465415"/>
    <w:rsid w:val="00465455"/>
    <w:rsid w:val="00465499"/>
    <w:rsid w:val="00465511"/>
    <w:rsid w:val="004656A8"/>
    <w:rsid w:val="004656C7"/>
    <w:rsid w:val="004656D0"/>
    <w:rsid w:val="00465865"/>
    <w:rsid w:val="00465C53"/>
    <w:rsid w:val="004661F2"/>
    <w:rsid w:val="004666C9"/>
    <w:rsid w:val="004668FA"/>
    <w:rsid w:val="00466A13"/>
    <w:rsid w:val="00466A71"/>
    <w:rsid w:val="00466B2D"/>
    <w:rsid w:val="00466C9E"/>
    <w:rsid w:val="00466CED"/>
    <w:rsid w:val="00466D4C"/>
    <w:rsid w:val="00466FE5"/>
    <w:rsid w:val="00467604"/>
    <w:rsid w:val="00467688"/>
    <w:rsid w:val="004679C1"/>
    <w:rsid w:val="00467CEE"/>
    <w:rsid w:val="00467D6E"/>
    <w:rsid w:val="00467EC7"/>
    <w:rsid w:val="00470072"/>
    <w:rsid w:val="0047065A"/>
    <w:rsid w:val="0047072E"/>
    <w:rsid w:val="0047093F"/>
    <w:rsid w:val="00470E53"/>
    <w:rsid w:val="00471153"/>
    <w:rsid w:val="004711F6"/>
    <w:rsid w:val="0047125F"/>
    <w:rsid w:val="004712B2"/>
    <w:rsid w:val="00471575"/>
    <w:rsid w:val="00471576"/>
    <w:rsid w:val="00471626"/>
    <w:rsid w:val="0047188B"/>
    <w:rsid w:val="00471AED"/>
    <w:rsid w:val="00471DA0"/>
    <w:rsid w:val="00471DCC"/>
    <w:rsid w:val="00471E15"/>
    <w:rsid w:val="00471E88"/>
    <w:rsid w:val="00471F6B"/>
    <w:rsid w:val="00472046"/>
    <w:rsid w:val="0047216F"/>
    <w:rsid w:val="004721FC"/>
    <w:rsid w:val="0047228A"/>
    <w:rsid w:val="00472355"/>
    <w:rsid w:val="00472508"/>
    <w:rsid w:val="0047268B"/>
    <w:rsid w:val="0047282E"/>
    <w:rsid w:val="00472A23"/>
    <w:rsid w:val="00472C96"/>
    <w:rsid w:val="00472ED9"/>
    <w:rsid w:val="0047323E"/>
    <w:rsid w:val="004733FA"/>
    <w:rsid w:val="00473561"/>
    <w:rsid w:val="00473A86"/>
    <w:rsid w:val="00473AE7"/>
    <w:rsid w:val="00474002"/>
    <w:rsid w:val="00474075"/>
    <w:rsid w:val="00474527"/>
    <w:rsid w:val="0047458F"/>
    <w:rsid w:val="00474615"/>
    <w:rsid w:val="00474838"/>
    <w:rsid w:val="00474A8D"/>
    <w:rsid w:val="00474ACA"/>
    <w:rsid w:val="00474BB0"/>
    <w:rsid w:val="00475004"/>
    <w:rsid w:val="00475408"/>
    <w:rsid w:val="00475414"/>
    <w:rsid w:val="0047586E"/>
    <w:rsid w:val="004758AA"/>
    <w:rsid w:val="004758D7"/>
    <w:rsid w:val="00475948"/>
    <w:rsid w:val="00475C4A"/>
    <w:rsid w:val="00475E20"/>
    <w:rsid w:val="00475E6E"/>
    <w:rsid w:val="00475F63"/>
    <w:rsid w:val="00476257"/>
    <w:rsid w:val="004762B4"/>
    <w:rsid w:val="00476588"/>
    <w:rsid w:val="00476FCD"/>
    <w:rsid w:val="00477309"/>
    <w:rsid w:val="004773E9"/>
    <w:rsid w:val="0047762F"/>
    <w:rsid w:val="004776A7"/>
    <w:rsid w:val="00477986"/>
    <w:rsid w:val="00477A68"/>
    <w:rsid w:val="00477BF1"/>
    <w:rsid w:val="00477C36"/>
    <w:rsid w:val="00477DB4"/>
    <w:rsid w:val="00477F08"/>
    <w:rsid w:val="004802BC"/>
    <w:rsid w:val="00480862"/>
    <w:rsid w:val="00480A24"/>
    <w:rsid w:val="00480B9B"/>
    <w:rsid w:val="00480C0F"/>
    <w:rsid w:val="00480EFD"/>
    <w:rsid w:val="00480FE3"/>
    <w:rsid w:val="004811DB"/>
    <w:rsid w:val="004812A6"/>
    <w:rsid w:val="004818C8"/>
    <w:rsid w:val="00481956"/>
    <w:rsid w:val="00481AAE"/>
    <w:rsid w:val="00481C58"/>
    <w:rsid w:val="00481D62"/>
    <w:rsid w:val="00481F2B"/>
    <w:rsid w:val="0048206C"/>
    <w:rsid w:val="00482096"/>
    <w:rsid w:val="0048224F"/>
    <w:rsid w:val="00482253"/>
    <w:rsid w:val="0048265D"/>
    <w:rsid w:val="004827A2"/>
    <w:rsid w:val="00482A02"/>
    <w:rsid w:val="00482A21"/>
    <w:rsid w:val="00482AA5"/>
    <w:rsid w:val="00482DBA"/>
    <w:rsid w:val="00482E41"/>
    <w:rsid w:val="00483754"/>
    <w:rsid w:val="004837E3"/>
    <w:rsid w:val="0048399F"/>
    <w:rsid w:val="00483BBD"/>
    <w:rsid w:val="0048402A"/>
    <w:rsid w:val="004841AA"/>
    <w:rsid w:val="0048468F"/>
    <w:rsid w:val="00484912"/>
    <w:rsid w:val="00484D94"/>
    <w:rsid w:val="00484F5E"/>
    <w:rsid w:val="0048509C"/>
    <w:rsid w:val="00485409"/>
    <w:rsid w:val="004854B3"/>
    <w:rsid w:val="00485815"/>
    <w:rsid w:val="00485A03"/>
    <w:rsid w:val="00485BB0"/>
    <w:rsid w:val="00485F0B"/>
    <w:rsid w:val="00486207"/>
    <w:rsid w:val="00486490"/>
    <w:rsid w:val="004865D2"/>
    <w:rsid w:val="00486724"/>
    <w:rsid w:val="004869A0"/>
    <w:rsid w:val="004869D0"/>
    <w:rsid w:val="00486F24"/>
    <w:rsid w:val="004870DE"/>
    <w:rsid w:val="00487420"/>
    <w:rsid w:val="00487563"/>
    <w:rsid w:val="00487855"/>
    <w:rsid w:val="00487A39"/>
    <w:rsid w:val="00487AC0"/>
    <w:rsid w:val="00487BC9"/>
    <w:rsid w:val="00487D1D"/>
    <w:rsid w:val="00487DED"/>
    <w:rsid w:val="00487E5B"/>
    <w:rsid w:val="00487FD0"/>
    <w:rsid w:val="0049006A"/>
    <w:rsid w:val="0049035A"/>
    <w:rsid w:val="004903D1"/>
    <w:rsid w:val="004904C9"/>
    <w:rsid w:val="004909BA"/>
    <w:rsid w:val="00490A90"/>
    <w:rsid w:val="00490F23"/>
    <w:rsid w:val="0049123B"/>
    <w:rsid w:val="0049156C"/>
    <w:rsid w:val="004918F0"/>
    <w:rsid w:val="004919CE"/>
    <w:rsid w:val="00491E6C"/>
    <w:rsid w:val="00492427"/>
    <w:rsid w:val="00492488"/>
    <w:rsid w:val="004924C7"/>
    <w:rsid w:val="004925A7"/>
    <w:rsid w:val="004925CE"/>
    <w:rsid w:val="00492666"/>
    <w:rsid w:val="004926C8"/>
    <w:rsid w:val="004931CD"/>
    <w:rsid w:val="00493547"/>
    <w:rsid w:val="004935F1"/>
    <w:rsid w:val="004938CC"/>
    <w:rsid w:val="00493A1A"/>
    <w:rsid w:val="00493E8D"/>
    <w:rsid w:val="004941AD"/>
    <w:rsid w:val="004941FC"/>
    <w:rsid w:val="00494351"/>
    <w:rsid w:val="004947EA"/>
    <w:rsid w:val="0049489C"/>
    <w:rsid w:val="00494BD5"/>
    <w:rsid w:val="004951D6"/>
    <w:rsid w:val="0049560C"/>
    <w:rsid w:val="00495671"/>
    <w:rsid w:val="00495797"/>
    <w:rsid w:val="00495985"/>
    <w:rsid w:val="00495B1D"/>
    <w:rsid w:val="00495CE6"/>
    <w:rsid w:val="00495F25"/>
    <w:rsid w:val="00496104"/>
    <w:rsid w:val="00496867"/>
    <w:rsid w:val="004969FD"/>
    <w:rsid w:val="00496A74"/>
    <w:rsid w:val="00496F95"/>
    <w:rsid w:val="004971C8"/>
    <w:rsid w:val="004977F9"/>
    <w:rsid w:val="00497967"/>
    <w:rsid w:val="00497CCD"/>
    <w:rsid w:val="00497D4D"/>
    <w:rsid w:val="004A020E"/>
    <w:rsid w:val="004A0308"/>
    <w:rsid w:val="004A0413"/>
    <w:rsid w:val="004A0954"/>
    <w:rsid w:val="004A0BC7"/>
    <w:rsid w:val="004A0FB3"/>
    <w:rsid w:val="004A1130"/>
    <w:rsid w:val="004A1405"/>
    <w:rsid w:val="004A17CE"/>
    <w:rsid w:val="004A187F"/>
    <w:rsid w:val="004A1A4D"/>
    <w:rsid w:val="004A218B"/>
    <w:rsid w:val="004A2AC6"/>
    <w:rsid w:val="004A2BC7"/>
    <w:rsid w:val="004A2CBA"/>
    <w:rsid w:val="004A2CEB"/>
    <w:rsid w:val="004A2FC3"/>
    <w:rsid w:val="004A357C"/>
    <w:rsid w:val="004A35DA"/>
    <w:rsid w:val="004A3A43"/>
    <w:rsid w:val="004A3B0F"/>
    <w:rsid w:val="004A3C61"/>
    <w:rsid w:val="004A3ED0"/>
    <w:rsid w:val="004A476D"/>
    <w:rsid w:val="004A478C"/>
    <w:rsid w:val="004A4791"/>
    <w:rsid w:val="004A4B8F"/>
    <w:rsid w:val="004A4DD5"/>
    <w:rsid w:val="004A4F76"/>
    <w:rsid w:val="004A5177"/>
    <w:rsid w:val="004A524B"/>
    <w:rsid w:val="004A5293"/>
    <w:rsid w:val="004A5649"/>
    <w:rsid w:val="004A5919"/>
    <w:rsid w:val="004A59D0"/>
    <w:rsid w:val="004A63B0"/>
    <w:rsid w:val="004A6557"/>
    <w:rsid w:val="004A67B3"/>
    <w:rsid w:val="004A6881"/>
    <w:rsid w:val="004A6A95"/>
    <w:rsid w:val="004A6BCB"/>
    <w:rsid w:val="004A6BCC"/>
    <w:rsid w:val="004A6F17"/>
    <w:rsid w:val="004A712F"/>
    <w:rsid w:val="004A745F"/>
    <w:rsid w:val="004A7537"/>
    <w:rsid w:val="004A7A4E"/>
    <w:rsid w:val="004A7CFE"/>
    <w:rsid w:val="004B033F"/>
    <w:rsid w:val="004B05E9"/>
    <w:rsid w:val="004B067E"/>
    <w:rsid w:val="004B0793"/>
    <w:rsid w:val="004B09E0"/>
    <w:rsid w:val="004B0C68"/>
    <w:rsid w:val="004B0CF6"/>
    <w:rsid w:val="004B0DFC"/>
    <w:rsid w:val="004B0ED8"/>
    <w:rsid w:val="004B10C2"/>
    <w:rsid w:val="004B114C"/>
    <w:rsid w:val="004B127B"/>
    <w:rsid w:val="004B12BB"/>
    <w:rsid w:val="004B1782"/>
    <w:rsid w:val="004B1AF7"/>
    <w:rsid w:val="004B1B60"/>
    <w:rsid w:val="004B1C0C"/>
    <w:rsid w:val="004B1DD6"/>
    <w:rsid w:val="004B1E72"/>
    <w:rsid w:val="004B1EDF"/>
    <w:rsid w:val="004B1F05"/>
    <w:rsid w:val="004B2161"/>
    <w:rsid w:val="004B22F6"/>
    <w:rsid w:val="004B2642"/>
    <w:rsid w:val="004B2AD7"/>
    <w:rsid w:val="004B2CCE"/>
    <w:rsid w:val="004B2D7A"/>
    <w:rsid w:val="004B2FEF"/>
    <w:rsid w:val="004B3008"/>
    <w:rsid w:val="004B301C"/>
    <w:rsid w:val="004B3173"/>
    <w:rsid w:val="004B342A"/>
    <w:rsid w:val="004B3666"/>
    <w:rsid w:val="004B382E"/>
    <w:rsid w:val="004B3934"/>
    <w:rsid w:val="004B3FD5"/>
    <w:rsid w:val="004B4075"/>
    <w:rsid w:val="004B413A"/>
    <w:rsid w:val="004B4911"/>
    <w:rsid w:val="004B4AD8"/>
    <w:rsid w:val="004B4AED"/>
    <w:rsid w:val="004B4CE4"/>
    <w:rsid w:val="004B4EC1"/>
    <w:rsid w:val="004B5020"/>
    <w:rsid w:val="004B5185"/>
    <w:rsid w:val="004B52DC"/>
    <w:rsid w:val="004B54EF"/>
    <w:rsid w:val="004B551E"/>
    <w:rsid w:val="004B5864"/>
    <w:rsid w:val="004B5BCC"/>
    <w:rsid w:val="004B5C1E"/>
    <w:rsid w:val="004B5CB4"/>
    <w:rsid w:val="004B5E78"/>
    <w:rsid w:val="004B5F11"/>
    <w:rsid w:val="004B6359"/>
    <w:rsid w:val="004B6509"/>
    <w:rsid w:val="004B6837"/>
    <w:rsid w:val="004B6CB2"/>
    <w:rsid w:val="004B6CCD"/>
    <w:rsid w:val="004B6E1A"/>
    <w:rsid w:val="004B717B"/>
    <w:rsid w:val="004B73F4"/>
    <w:rsid w:val="004B7420"/>
    <w:rsid w:val="004B76CA"/>
    <w:rsid w:val="004B77AE"/>
    <w:rsid w:val="004B7E9C"/>
    <w:rsid w:val="004C013B"/>
    <w:rsid w:val="004C01D7"/>
    <w:rsid w:val="004C0300"/>
    <w:rsid w:val="004C0382"/>
    <w:rsid w:val="004C03CE"/>
    <w:rsid w:val="004C05F9"/>
    <w:rsid w:val="004C061D"/>
    <w:rsid w:val="004C087C"/>
    <w:rsid w:val="004C0AC2"/>
    <w:rsid w:val="004C0E80"/>
    <w:rsid w:val="004C13B7"/>
    <w:rsid w:val="004C1712"/>
    <w:rsid w:val="004C17DF"/>
    <w:rsid w:val="004C1E5F"/>
    <w:rsid w:val="004C1F21"/>
    <w:rsid w:val="004C242C"/>
    <w:rsid w:val="004C291C"/>
    <w:rsid w:val="004C299B"/>
    <w:rsid w:val="004C2A50"/>
    <w:rsid w:val="004C2A53"/>
    <w:rsid w:val="004C2A70"/>
    <w:rsid w:val="004C2B48"/>
    <w:rsid w:val="004C2DD7"/>
    <w:rsid w:val="004C2F27"/>
    <w:rsid w:val="004C318C"/>
    <w:rsid w:val="004C32F5"/>
    <w:rsid w:val="004C33C2"/>
    <w:rsid w:val="004C33FB"/>
    <w:rsid w:val="004C3433"/>
    <w:rsid w:val="004C34D0"/>
    <w:rsid w:val="004C36C9"/>
    <w:rsid w:val="004C3A19"/>
    <w:rsid w:val="004C3CAA"/>
    <w:rsid w:val="004C3D9E"/>
    <w:rsid w:val="004C3FDB"/>
    <w:rsid w:val="004C4424"/>
    <w:rsid w:val="004C4479"/>
    <w:rsid w:val="004C4590"/>
    <w:rsid w:val="004C4656"/>
    <w:rsid w:val="004C46AC"/>
    <w:rsid w:val="004C48C5"/>
    <w:rsid w:val="004C48CD"/>
    <w:rsid w:val="004C48D7"/>
    <w:rsid w:val="004C49C4"/>
    <w:rsid w:val="004C4B68"/>
    <w:rsid w:val="004C4D36"/>
    <w:rsid w:val="004C4D99"/>
    <w:rsid w:val="004C4F72"/>
    <w:rsid w:val="004C4FE4"/>
    <w:rsid w:val="004C50CA"/>
    <w:rsid w:val="004C51ED"/>
    <w:rsid w:val="004C5224"/>
    <w:rsid w:val="004C52A7"/>
    <w:rsid w:val="004C5340"/>
    <w:rsid w:val="004C59EB"/>
    <w:rsid w:val="004C5AE7"/>
    <w:rsid w:val="004C5DBD"/>
    <w:rsid w:val="004C5FC1"/>
    <w:rsid w:val="004C5FD2"/>
    <w:rsid w:val="004C6236"/>
    <w:rsid w:val="004C6546"/>
    <w:rsid w:val="004C658F"/>
    <w:rsid w:val="004C6791"/>
    <w:rsid w:val="004C681C"/>
    <w:rsid w:val="004C6BED"/>
    <w:rsid w:val="004C6C27"/>
    <w:rsid w:val="004C6CE5"/>
    <w:rsid w:val="004C6DB3"/>
    <w:rsid w:val="004C7244"/>
    <w:rsid w:val="004C7961"/>
    <w:rsid w:val="004C79B0"/>
    <w:rsid w:val="004C7FCC"/>
    <w:rsid w:val="004D0079"/>
    <w:rsid w:val="004D00CC"/>
    <w:rsid w:val="004D025A"/>
    <w:rsid w:val="004D02CC"/>
    <w:rsid w:val="004D0352"/>
    <w:rsid w:val="004D0454"/>
    <w:rsid w:val="004D0604"/>
    <w:rsid w:val="004D06E2"/>
    <w:rsid w:val="004D07DA"/>
    <w:rsid w:val="004D08AA"/>
    <w:rsid w:val="004D09DB"/>
    <w:rsid w:val="004D09FB"/>
    <w:rsid w:val="004D0D2E"/>
    <w:rsid w:val="004D10CA"/>
    <w:rsid w:val="004D1101"/>
    <w:rsid w:val="004D13C2"/>
    <w:rsid w:val="004D15D7"/>
    <w:rsid w:val="004D16D6"/>
    <w:rsid w:val="004D17F4"/>
    <w:rsid w:val="004D1914"/>
    <w:rsid w:val="004D1E83"/>
    <w:rsid w:val="004D20EC"/>
    <w:rsid w:val="004D2260"/>
    <w:rsid w:val="004D2293"/>
    <w:rsid w:val="004D25DF"/>
    <w:rsid w:val="004D27DA"/>
    <w:rsid w:val="004D2A31"/>
    <w:rsid w:val="004D2D44"/>
    <w:rsid w:val="004D3428"/>
    <w:rsid w:val="004D355D"/>
    <w:rsid w:val="004D3899"/>
    <w:rsid w:val="004D3956"/>
    <w:rsid w:val="004D39B1"/>
    <w:rsid w:val="004D3BFA"/>
    <w:rsid w:val="004D3DC0"/>
    <w:rsid w:val="004D3DF9"/>
    <w:rsid w:val="004D3E13"/>
    <w:rsid w:val="004D419A"/>
    <w:rsid w:val="004D430E"/>
    <w:rsid w:val="004D43C7"/>
    <w:rsid w:val="004D43D3"/>
    <w:rsid w:val="004D43F7"/>
    <w:rsid w:val="004D46EA"/>
    <w:rsid w:val="004D4745"/>
    <w:rsid w:val="004D4854"/>
    <w:rsid w:val="004D4921"/>
    <w:rsid w:val="004D4BAB"/>
    <w:rsid w:val="004D4F86"/>
    <w:rsid w:val="004D5056"/>
    <w:rsid w:val="004D51AB"/>
    <w:rsid w:val="004D53A8"/>
    <w:rsid w:val="004D57B5"/>
    <w:rsid w:val="004D597D"/>
    <w:rsid w:val="004D5DC3"/>
    <w:rsid w:val="004D6109"/>
    <w:rsid w:val="004D6546"/>
    <w:rsid w:val="004D676F"/>
    <w:rsid w:val="004D691A"/>
    <w:rsid w:val="004D6CAC"/>
    <w:rsid w:val="004D6D8A"/>
    <w:rsid w:val="004D6EC0"/>
    <w:rsid w:val="004D7469"/>
    <w:rsid w:val="004D7546"/>
    <w:rsid w:val="004D75F1"/>
    <w:rsid w:val="004D783D"/>
    <w:rsid w:val="004D7912"/>
    <w:rsid w:val="004D7A95"/>
    <w:rsid w:val="004D7ABE"/>
    <w:rsid w:val="004D7CFC"/>
    <w:rsid w:val="004D7D61"/>
    <w:rsid w:val="004E02D9"/>
    <w:rsid w:val="004E0413"/>
    <w:rsid w:val="004E0426"/>
    <w:rsid w:val="004E0634"/>
    <w:rsid w:val="004E0795"/>
    <w:rsid w:val="004E0ABC"/>
    <w:rsid w:val="004E0AD4"/>
    <w:rsid w:val="004E0BB8"/>
    <w:rsid w:val="004E0D18"/>
    <w:rsid w:val="004E0E8B"/>
    <w:rsid w:val="004E102B"/>
    <w:rsid w:val="004E1530"/>
    <w:rsid w:val="004E1A2E"/>
    <w:rsid w:val="004E1D31"/>
    <w:rsid w:val="004E1DA1"/>
    <w:rsid w:val="004E2034"/>
    <w:rsid w:val="004E2127"/>
    <w:rsid w:val="004E236F"/>
    <w:rsid w:val="004E237B"/>
    <w:rsid w:val="004E2770"/>
    <w:rsid w:val="004E2CDC"/>
    <w:rsid w:val="004E2CF0"/>
    <w:rsid w:val="004E2EC8"/>
    <w:rsid w:val="004E31D5"/>
    <w:rsid w:val="004E32DF"/>
    <w:rsid w:val="004E343C"/>
    <w:rsid w:val="004E3536"/>
    <w:rsid w:val="004E364F"/>
    <w:rsid w:val="004E36A8"/>
    <w:rsid w:val="004E3BFE"/>
    <w:rsid w:val="004E3C77"/>
    <w:rsid w:val="004E3E2B"/>
    <w:rsid w:val="004E3F0C"/>
    <w:rsid w:val="004E41E4"/>
    <w:rsid w:val="004E43D9"/>
    <w:rsid w:val="004E4486"/>
    <w:rsid w:val="004E497D"/>
    <w:rsid w:val="004E49A1"/>
    <w:rsid w:val="004E49D1"/>
    <w:rsid w:val="004E4AA4"/>
    <w:rsid w:val="004E4BE3"/>
    <w:rsid w:val="004E4E0D"/>
    <w:rsid w:val="004E56B6"/>
    <w:rsid w:val="004E5880"/>
    <w:rsid w:val="004E58C1"/>
    <w:rsid w:val="004E5952"/>
    <w:rsid w:val="004E5B60"/>
    <w:rsid w:val="004E5D63"/>
    <w:rsid w:val="004E60E7"/>
    <w:rsid w:val="004E61D1"/>
    <w:rsid w:val="004E693D"/>
    <w:rsid w:val="004E69A0"/>
    <w:rsid w:val="004E7258"/>
    <w:rsid w:val="004E7816"/>
    <w:rsid w:val="004F009E"/>
    <w:rsid w:val="004F01D4"/>
    <w:rsid w:val="004F028A"/>
    <w:rsid w:val="004F0594"/>
    <w:rsid w:val="004F05C5"/>
    <w:rsid w:val="004F063C"/>
    <w:rsid w:val="004F0706"/>
    <w:rsid w:val="004F082C"/>
    <w:rsid w:val="004F0C36"/>
    <w:rsid w:val="004F0C7D"/>
    <w:rsid w:val="004F0CBE"/>
    <w:rsid w:val="004F0CEF"/>
    <w:rsid w:val="004F0E23"/>
    <w:rsid w:val="004F0EED"/>
    <w:rsid w:val="004F0FD7"/>
    <w:rsid w:val="004F1438"/>
    <w:rsid w:val="004F14FB"/>
    <w:rsid w:val="004F151B"/>
    <w:rsid w:val="004F1532"/>
    <w:rsid w:val="004F166B"/>
    <w:rsid w:val="004F1674"/>
    <w:rsid w:val="004F16C0"/>
    <w:rsid w:val="004F176F"/>
    <w:rsid w:val="004F17DD"/>
    <w:rsid w:val="004F1899"/>
    <w:rsid w:val="004F1BED"/>
    <w:rsid w:val="004F1CA7"/>
    <w:rsid w:val="004F1CF9"/>
    <w:rsid w:val="004F2046"/>
    <w:rsid w:val="004F20AD"/>
    <w:rsid w:val="004F2194"/>
    <w:rsid w:val="004F2327"/>
    <w:rsid w:val="004F2383"/>
    <w:rsid w:val="004F24FC"/>
    <w:rsid w:val="004F276B"/>
    <w:rsid w:val="004F27D6"/>
    <w:rsid w:val="004F2A3F"/>
    <w:rsid w:val="004F2BE9"/>
    <w:rsid w:val="004F2ECE"/>
    <w:rsid w:val="004F3186"/>
    <w:rsid w:val="004F3724"/>
    <w:rsid w:val="004F391B"/>
    <w:rsid w:val="004F3C75"/>
    <w:rsid w:val="004F3EDA"/>
    <w:rsid w:val="004F412F"/>
    <w:rsid w:val="004F45E9"/>
    <w:rsid w:val="004F45F7"/>
    <w:rsid w:val="004F46D0"/>
    <w:rsid w:val="004F487B"/>
    <w:rsid w:val="004F495E"/>
    <w:rsid w:val="004F497D"/>
    <w:rsid w:val="004F4DCE"/>
    <w:rsid w:val="004F4E0D"/>
    <w:rsid w:val="004F4E72"/>
    <w:rsid w:val="004F4F29"/>
    <w:rsid w:val="004F51F0"/>
    <w:rsid w:val="004F52FC"/>
    <w:rsid w:val="004F54A9"/>
    <w:rsid w:val="004F54B4"/>
    <w:rsid w:val="004F55A5"/>
    <w:rsid w:val="004F5A2E"/>
    <w:rsid w:val="004F5DA8"/>
    <w:rsid w:val="004F5DBB"/>
    <w:rsid w:val="004F5E00"/>
    <w:rsid w:val="004F6420"/>
    <w:rsid w:val="004F650D"/>
    <w:rsid w:val="004F68F8"/>
    <w:rsid w:val="004F6A75"/>
    <w:rsid w:val="004F6FC7"/>
    <w:rsid w:val="004F7345"/>
    <w:rsid w:val="004F7561"/>
    <w:rsid w:val="004F756A"/>
    <w:rsid w:val="004F76CE"/>
    <w:rsid w:val="004F7AA5"/>
    <w:rsid w:val="004F7ADB"/>
    <w:rsid w:val="004F7BC4"/>
    <w:rsid w:val="004F7C74"/>
    <w:rsid w:val="004F7C7D"/>
    <w:rsid w:val="005003AC"/>
    <w:rsid w:val="005004B0"/>
    <w:rsid w:val="00500881"/>
    <w:rsid w:val="00500912"/>
    <w:rsid w:val="00500B3F"/>
    <w:rsid w:val="00500B53"/>
    <w:rsid w:val="00500BC9"/>
    <w:rsid w:val="00500C19"/>
    <w:rsid w:val="00500CD3"/>
    <w:rsid w:val="00500DC1"/>
    <w:rsid w:val="00500ECB"/>
    <w:rsid w:val="00501102"/>
    <w:rsid w:val="0050129A"/>
    <w:rsid w:val="0050134D"/>
    <w:rsid w:val="005013A4"/>
    <w:rsid w:val="0050161A"/>
    <w:rsid w:val="0050184F"/>
    <w:rsid w:val="005018FF"/>
    <w:rsid w:val="0050193B"/>
    <w:rsid w:val="005019F3"/>
    <w:rsid w:val="00501CEC"/>
    <w:rsid w:val="00501E35"/>
    <w:rsid w:val="00501EC6"/>
    <w:rsid w:val="00501EE5"/>
    <w:rsid w:val="005020C7"/>
    <w:rsid w:val="00502206"/>
    <w:rsid w:val="0050256D"/>
    <w:rsid w:val="005027FB"/>
    <w:rsid w:val="00502815"/>
    <w:rsid w:val="00502CD0"/>
    <w:rsid w:val="00502E89"/>
    <w:rsid w:val="00502EBE"/>
    <w:rsid w:val="005031CA"/>
    <w:rsid w:val="005031DC"/>
    <w:rsid w:val="00503242"/>
    <w:rsid w:val="0050328F"/>
    <w:rsid w:val="0050354E"/>
    <w:rsid w:val="00503568"/>
    <w:rsid w:val="0050368F"/>
    <w:rsid w:val="0050376F"/>
    <w:rsid w:val="005039C8"/>
    <w:rsid w:val="00503AEE"/>
    <w:rsid w:val="00503DA4"/>
    <w:rsid w:val="00503FD6"/>
    <w:rsid w:val="005040A8"/>
    <w:rsid w:val="0050416D"/>
    <w:rsid w:val="005045E9"/>
    <w:rsid w:val="005045EE"/>
    <w:rsid w:val="005046B7"/>
    <w:rsid w:val="005046CB"/>
    <w:rsid w:val="00504702"/>
    <w:rsid w:val="005049EC"/>
    <w:rsid w:val="00504A3E"/>
    <w:rsid w:val="00504B5C"/>
    <w:rsid w:val="00504CB2"/>
    <w:rsid w:val="0050507E"/>
    <w:rsid w:val="005050F6"/>
    <w:rsid w:val="00505262"/>
    <w:rsid w:val="00505450"/>
    <w:rsid w:val="0050549D"/>
    <w:rsid w:val="005056EE"/>
    <w:rsid w:val="00505ECB"/>
    <w:rsid w:val="00506052"/>
    <w:rsid w:val="0050611E"/>
    <w:rsid w:val="00506203"/>
    <w:rsid w:val="0050668C"/>
    <w:rsid w:val="00506733"/>
    <w:rsid w:val="005067D7"/>
    <w:rsid w:val="00506B0C"/>
    <w:rsid w:val="00506B9A"/>
    <w:rsid w:val="00506BB4"/>
    <w:rsid w:val="00506BFE"/>
    <w:rsid w:val="00506C2A"/>
    <w:rsid w:val="00506C6E"/>
    <w:rsid w:val="00506D94"/>
    <w:rsid w:val="00506EB5"/>
    <w:rsid w:val="0050715D"/>
    <w:rsid w:val="00507246"/>
    <w:rsid w:val="005072A3"/>
    <w:rsid w:val="00507437"/>
    <w:rsid w:val="0050776A"/>
    <w:rsid w:val="005078E5"/>
    <w:rsid w:val="005079B4"/>
    <w:rsid w:val="00507A16"/>
    <w:rsid w:val="00507F07"/>
    <w:rsid w:val="00507F32"/>
    <w:rsid w:val="005100D1"/>
    <w:rsid w:val="00510E31"/>
    <w:rsid w:val="00510ECD"/>
    <w:rsid w:val="00511020"/>
    <w:rsid w:val="00511082"/>
    <w:rsid w:val="005110C7"/>
    <w:rsid w:val="005111D1"/>
    <w:rsid w:val="00511263"/>
    <w:rsid w:val="00511289"/>
    <w:rsid w:val="00511545"/>
    <w:rsid w:val="005115C3"/>
    <w:rsid w:val="005117A2"/>
    <w:rsid w:val="00511A86"/>
    <w:rsid w:val="00511AB3"/>
    <w:rsid w:val="00511B9F"/>
    <w:rsid w:val="00511F71"/>
    <w:rsid w:val="00512AA4"/>
    <w:rsid w:val="00512AD5"/>
    <w:rsid w:val="00512D46"/>
    <w:rsid w:val="00512E9D"/>
    <w:rsid w:val="005132C2"/>
    <w:rsid w:val="0051371E"/>
    <w:rsid w:val="0051393E"/>
    <w:rsid w:val="005140D6"/>
    <w:rsid w:val="005141D4"/>
    <w:rsid w:val="00514260"/>
    <w:rsid w:val="005143F2"/>
    <w:rsid w:val="005144D8"/>
    <w:rsid w:val="00514596"/>
    <w:rsid w:val="00514670"/>
    <w:rsid w:val="0051467B"/>
    <w:rsid w:val="0051487F"/>
    <w:rsid w:val="005148BC"/>
    <w:rsid w:val="00514926"/>
    <w:rsid w:val="00514CB0"/>
    <w:rsid w:val="00514E2D"/>
    <w:rsid w:val="00514F78"/>
    <w:rsid w:val="00515219"/>
    <w:rsid w:val="00515699"/>
    <w:rsid w:val="005156D5"/>
    <w:rsid w:val="00515846"/>
    <w:rsid w:val="00515877"/>
    <w:rsid w:val="005159FA"/>
    <w:rsid w:val="00515A84"/>
    <w:rsid w:val="00515B09"/>
    <w:rsid w:val="00515DFE"/>
    <w:rsid w:val="00515EBD"/>
    <w:rsid w:val="00515F71"/>
    <w:rsid w:val="0051604A"/>
    <w:rsid w:val="00516362"/>
    <w:rsid w:val="00516397"/>
    <w:rsid w:val="0051653F"/>
    <w:rsid w:val="00516568"/>
    <w:rsid w:val="005166D5"/>
    <w:rsid w:val="005168C7"/>
    <w:rsid w:val="005168E6"/>
    <w:rsid w:val="00516B3D"/>
    <w:rsid w:val="00516B4D"/>
    <w:rsid w:val="00516D77"/>
    <w:rsid w:val="0051709A"/>
    <w:rsid w:val="0051716D"/>
    <w:rsid w:val="005172E8"/>
    <w:rsid w:val="005172EA"/>
    <w:rsid w:val="0051770F"/>
    <w:rsid w:val="00517737"/>
    <w:rsid w:val="00517A79"/>
    <w:rsid w:val="00517AAC"/>
    <w:rsid w:val="00517D51"/>
    <w:rsid w:val="00517D59"/>
    <w:rsid w:val="00517E05"/>
    <w:rsid w:val="0052006C"/>
    <w:rsid w:val="0052016F"/>
    <w:rsid w:val="00520284"/>
    <w:rsid w:val="00520532"/>
    <w:rsid w:val="005207C9"/>
    <w:rsid w:val="00520872"/>
    <w:rsid w:val="00520E5A"/>
    <w:rsid w:val="00520FFC"/>
    <w:rsid w:val="005212BC"/>
    <w:rsid w:val="00521419"/>
    <w:rsid w:val="00521A38"/>
    <w:rsid w:val="00521B6F"/>
    <w:rsid w:val="00521E44"/>
    <w:rsid w:val="00522142"/>
    <w:rsid w:val="0052237B"/>
    <w:rsid w:val="005226A0"/>
    <w:rsid w:val="00522B35"/>
    <w:rsid w:val="00522B4B"/>
    <w:rsid w:val="00522C1A"/>
    <w:rsid w:val="00522DFF"/>
    <w:rsid w:val="0052325B"/>
    <w:rsid w:val="00523268"/>
    <w:rsid w:val="005236B9"/>
    <w:rsid w:val="005236E9"/>
    <w:rsid w:val="00523BB4"/>
    <w:rsid w:val="00523EC1"/>
    <w:rsid w:val="00524289"/>
    <w:rsid w:val="00524370"/>
    <w:rsid w:val="005244E1"/>
    <w:rsid w:val="005247A9"/>
    <w:rsid w:val="005247B7"/>
    <w:rsid w:val="0052487C"/>
    <w:rsid w:val="00525315"/>
    <w:rsid w:val="00525659"/>
    <w:rsid w:val="00525914"/>
    <w:rsid w:val="00525C13"/>
    <w:rsid w:val="00525C9D"/>
    <w:rsid w:val="00525D15"/>
    <w:rsid w:val="00525F02"/>
    <w:rsid w:val="00525F2B"/>
    <w:rsid w:val="0052619C"/>
    <w:rsid w:val="00526214"/>
    <w:rsid w:val="0052631C"/>
    <w:rsid w:val="005263AB"/>
    <w:rsid w:val="005263D6"/>
    <w:rsid w:val="0052654B"/>
    <w:rsid w:val="0052669F"/>
    <w:rsid w:val="0052681A"/>
    <w:rsid w:val="00526DBE"/>
    <w:rsid w:val="00527189"/>
    <w:rsid w:val="005271E8"/>
    <w:rsid w:val="0052732E"/>
    <w:rsid w:val="00527515"/>
    <w:rsid w:val="00527854"/>
    <w:rsid w:val="00527B98"/>
    <w:rsid w:val="00527C4E"/>
    <w:rsid w:val="00527EA9"/>
    <w:rsid w:val="00527EB4"/>
    <w:rsid w:val="005301EF"/>
    <w:rsid w:val="005302A6"/>
    <w:rsid w:val="00530458"/>
    <w:rsid w:val="005304A0"/>
    <w:rsid w:val="005304D1"/>
    <w:rsid w:val="00530949"/>
    <w:rsid w:val="00530F28"/>
    <w:rsid w:val="00531192"/>
    <w:rsid w:val="00531271"/>
    <w:rsid w:val="0053127A"/>
    <w:rsid w:val="005317AA"/>
    <w:rsid w:val="005318ED"/>
    <w:rsid w:val="00531959"/>
    <w:rsid w:val="00531BD7"/>
    <w:rsid w:val="00531C6F"/>
    <w:rsid w:val="00531E6C"/>
    <w:rsid w:val="00531F49"/>
    <w:rsid w:val="00532209"/>
    <w:rsid w:val="0053243B"/>
    <w:rsid w:val="00532F33"/>
    <w:rsid w:val="0053303D"/>
    <w:rsid w:val="0053315C"/>
    <w:rsid w:val="00533325"/>
    <w:rsid w:val="005335AA"/>
    <w:rsid w:val="0053377E"/>
    <w:rsid w:val="0053397A"/>
    <w:rsid w:val="0053398F"/>
    <w:rsid w:val="00533A1A"/>
    <w:rsid w:val="00533AAA"/>
    <w:rsid w:val="00533E22"/>
    <w:rsid w:val="00533F62"/>
    <w:rsid w:val="0053446A"/>
    <w:rsid w:val="00534562"/>
    <w:rsid w:val="0053497A"/>
    <w:rsid w:val="00534A95"/>
    <w:rsid w:val="00534AC4"/>
    <w:rsid w:val="00534B02"/>
    <w:rsid w:val="00534B30"/>
    <w:rsid w:val="00534CFE"/>
    <w:rsid w:val="0053550C"/>
    <w:rsid w:val="00535864"/>
    <w:rsid w:val="005359CF"/>
    <w:rsid w:val="005359EC"/>
    <w:rsid w:val="00535A4F"/>
    <w:rsid w:val="00535B2E"/>
    <w:rsid w:val="00535F74"/>
    <w:rsid w:val="0053605A"/>
    <w:rsid w:val="00536315"/>
    <w:rsid w:val="00536568"/>
    <w:rsid w:val="005367E0"/>
    <w:rsid w:val="00536891"/>
    <w:rsid w:val="00536BA9"/>
    <w:rsid w:val="00536D77"/>
    <w:rsid w:val="00537509"/>
    <w:rsid w:val="00537511"/>
    <w:rsid w:val="00537714"/>
    <w:rsid w:val="00537797"/>
    <w:rsid w:val="00540005"/>
    <w:rsid w:val="005402EF"/>
    <w:rsid w:val="00540474"/>
    <w:rsid w:val="0054053A"/>
    <w:rsid w:val="00540574"/>
    <w:rsid w:val="005408DE"/>
    <w:rsid w:val="00540A13"/>
    <w:rsid w:val="00540A52"/>
    <w:rsid w:val="00540A88"/>
    <w:rsid w:val="00540AC5"/>
    <w:rsid w:val="00541018"/>
    <w:rsid w:val="00541215"/>
    <w:rsid w:val="0054180E"/>
    <w:rsid w:val="0054191C"/>
    <w:rsid w:val="005419B6"/>
    <w:rsid w:val="00541A6C"/>
    <w:rsid w:val="00541B6F"/>
    <w:rsid w:val="0054218C"/>
    <w:rsid w:val="005424F9"/>
    <w:rsid w:val="00542596"/>
    <w:rsid w:val="005425A5"/>
    <w:rsid w:val="005425DB"/>
    <w:rsid w:val="0054274A"/>
    <w:rsid w:val="0054282F"/>
    <w:rsid w:val="00542E27"/>
    <w:rsid w:val="00543355"/>
    <w:rsid w:val="005435A4"/>
    <w:rsid w:val="0054373E"/>
    <w:rsid w:val="00543D7B"/>
    <w:rsid w:val="00543E9A"/>
    <w:rsid w:val="00544027"/>
    <w:rsid w:val="005440E1"/>
    <w:rsid w:val="00544118"/>
    <w:rsid w:val="005443D9"/>
    <w:rsid w:val="005443F1"/>
    <w:rsid w:val="00544CCF"/>
    <w:rsid w:val="00544CF4"/>
    <w:rsid w:val="00544D0E"/>
    <w:rsid w:val="00544D28"/>
    <w:rsid w:val="00544D5C"/>
    <w:rsid w:val="00544DAC"/>
    <w:rsid w:val="00544F99"/>
    <w:rsid w:val="005452A3"/>
    <w:rsid w:val="005453D1"/>
    <w:rsid w:val="00545536"/>
    <w:rsid w:val="005457AD"/>
    <w:rsid w:val="005457D4"/>
    <w:rsid w:val="0054588E"/>
    <w:rsid w:val="00545E93"/>
    <w:rsid w:val="00545FE6"/>
    <w:rsid w:val="005460AA"/>
    <w:rsid w:val="00546217"/>
    <w:rsid w:val="00546218"/>
    <w:rsid w:val="005466C8"/>
    <w:rsid w:val="005467EC"/>
    <w:rsid w:val="00546843"/>
    <w:rsid w:val="00546952"/>
    <w:rsid w:val="00546B3B"/>
    <w:rsid w:val="0054703A"/>
    <w:rsid w:val="00547071"/>
    <w:rsid w:val="005470B1"/>
    <w:rsid w:val="005471DA"/>
    <w:rsid w:val="0054789C"/>
    <w:rsid w:val="005479DD"/>
    <w:rsid w:val="00547AAE"/>
    <w:rsid w:val="00547CCC"/>
    <w:rsid w:val="00547D22"/>
    <w:rsid w:val="00547D54"/>
    <w:rsid w:val="00547DAD"/>
    <w:rsid w:val="005500A0"/>
    <w:rsid w:val="005502E6"/>
    <w:rsid w:val="0055042B"/>
    <w:rsid w:val="005504AE"/>
    <w:rsid w:val="0055059D"/>
    <w:rsid w:val="00550753"/>
    <w:rsid w:val="00550A49"/>
    <w:rsid w:val="00550E8A"/>
    <w:rsid w:val="00551048"/>
    <w:rsid w:val="005513E5"/>
    <w:rsid w:val="005513EB"/>
    <w:rsid w:val="0055148C"/>
    <w:rsid w:val="0055156E"/>
    <w:rsid w:val="00551D20"/>
    <w:rsid w:val="00551E57"/>
    <w:rsid w:val="00552044"/>
    <w:rsid w:val="005520D4"/>
    <w:rsid w:val="00552303"/>
    <w:rsid w:val="00552517"/>
    <w:rsid w:val="00552ADE"/>
    <w:rsid w:val="00552B1A"/>
    <w:rsid w:val="00552B92"/>
    <w:rsid w:val="00552CB1"/>
    <w:rsid w:val="00552DAF"/>
    <w:rsid w:val="00553007"/>
    <w:rsid w:val="0055339A"/>
    <w:rsid w:val="005533A3"/>
    <w:rsid w:val="0055355C"/>
    <w:rsid w:val="0055363C"/>
    <w:rsid w:val="005537A4"/>
    <w:rsid w:val="005537C9"/>
    <w:rsid w:val="005537FE"/>
    <w:rsid w:val="0055390A"/>
    <w:rsid w:val="00553CFD"/>
    <w:rsid w:val="005540ED"/>
    <w:rsid w:val="00554147"/>
    <w:rsid w:val="00554620"/>
    <w:rsid w:val="0055472C"/>
    <w:rsid w:val="00554C8B"/>
    <w:rsid w:val="00554C8C"/>
    <w:rsid w:val="00554CAD"/>
    <w:rsid w:val="0055506B"/>
    <w:rsid w:val="005550B2"/>
    <w:rsid w:val="00555526"/>
    <w:rsid w:val="0055573E"/>
    <w:rsid w:val="00555808"/>
    <w:rsid w:val="00555B3A"/>
    <w:rsid w:val="00555D18"/>
    <w:rsid w:val="00555D35"/>
    <w:rsid w:val="005561BA"/>
    <w:rsid w:val="005569BC"/>
    <w:rsid w:val="00556E90"/>
    <w:rsid w:val="00557205"/>
    <w:rsid w:val="005572FD"/>
    <w:rsid w:val="00557422"/>
    <w:rsid w:val="00557D89"/>
    <w:rsid w:val="00557E39"/>
    <w:rsid w:val="00560269"/>
    <w:rsid w:val="005603BF"/>
    <w:rsid w:val="005603DB"/>
    <w:rsid w:val="005604B8"/>
    <w:rsid w:val="0056052F"/>
    <w:rsid w:val="00560879"/>
    <w:rsid w:val="0056090A"/>
    <w:rsid w:val="00560BD2"/>
    <w:rsid w:val="00560D91"/>
    <w:rsid w:val="00560E2A"/>
    <w:rsid w:val="0056111F"/>
    <w:rsid w:val="005612E1"/>
    <w:rsid w:val="00561325"/>
    <w:rsid w:val="005615CA"/>
    <w:rsid w:val="00561688"/>
    <w:rsid w:val="00561741"/>
    <w:rsid w:val="0056229A"/>
    <w:rsid w:val="00562668"/>
    <w:rsid w:val="005627B0"/>
    <w:rsid w:val="00562870"/>
    <w:rsid w:val="005628DB"/>
    <w:rsid w:val="00562D4B"/>
    <w:rsid w:val="00562F87"/>
    <w:rsid w:val="00562FF6"/>
    <w:rsid w:val="00563089"/>
    <w:rsid w:val="005635F0"/>
    <w:rsid w:val="00563750"/>
    <w:rsid w:val="00563C74"/>
    <w:rsid w:val="00563EF0"/>
    <w:rsid w:val="0056408A"/>
    <w:rsid w:val="005641BE"/>
    <w:rsid w:val="005642A5"/>
    <w:rsid w:val="0056472F"/>
    <w:rsid w:val="00564AD8"/>
    <w:rsid w:val="00564CAE"/>
    <w:rsid w:val="00564E51"/>
    <w:rsid w:val="00565742"/>
    <w:rsid w:val="00565AEE"/>
    <w:rsid w:val="00565C3F"/>
    <w:rsid w:val="00565CCD"/>
    <w:rsid w:val="00565CEC"/>
    <w:rsid w:val="00565E15"/>
    <w:rsid w:val="00565EB1"/>
    <w:rsid w:val="00565F23"/>
    <w:rsid w:val="00565F77"/>
    <w:rsid w:val="005663CC"/>
    <w:rsid w:val="005664EE"/>
    <w:rsid w:val="005665EC"/>
    <w:rsid w:val="00566608"/>
    <w:rsid w:val="00566623"/>
    <w:rsid w:val="005666E7"/>
    <w:rsid w:val="0056690D"/>
    <w:rsid w:val="00566A38"/>
    <w:rsid w:val="00566C2D"/>
    <w:rsid w:val="00566E4B"/>
    <w:rsid w:val="00566F23"/>
    <w:rsid w:val="00567856"/>
    <w:rsid w:val="00567979"/>
    <w:rsid w:val="00567985"/>
    <w:rsid w:val="005700A6"/>
    <w:rsid w:val="00570124"/>
    <w:rsid w:val="00570172"/>
    <w:rsid w:val="00570377"/>
    <w:rsid w:val="00570889"/>
    <w:rsid w:val="005709DF"/>
    <w:rsid w:val="00570A5A"/>
    <w:rsid w:val="00570B5E"/>
    <w:rsid w:val="00570D0F"/>
    <w:rsid w:val="00571230"/>
    <w:rsid w:val="0057123B"/>
    <w:rsid w:val="0057137F"/>
    <w:rsid w:val="005716A8"/>
    <w:rsid w:val="00571DC5"/>
    <w:rsid w:val="00571E98"/>
    <w:rsid w:val="00571F4A"/>
    <w:rsid w:val="00571F93"/>
    <w:rsid w:val="00572074"/>
    <w:rsid w:val="00572297"/>
    <w:rsid w:val="005722A6"/>
    <w:rsid w:val="0057259A"/>
    <w:rsid w:val="00572638"/>
    <w:rsid w:val="005726A1"/>
    <w:rsid w:val="0057286A"/>
    <w:rsid w:val="005729A8"/>
    <w:rsid w:val="00572AF4"/>
    <w:rsid w:val="00572CD3"/>
    <w:rsid w:val="00572CE5"/>
    <w:rsid w:val="00573031"/>
    <w:rsid w:val="00573148"/>
    <w:rsid w:val="005731B0"/>
    <w:rsid w:val="005731D8"/>
    <w:rsid w:val="00573556"/>
    <w:rsid w:val="00573922"/>
    <w:rsid w:val="00573EEB"/>
    <w:rsid w:val="00574008"/>
    <w:rsid w:val="005741C7"/>
    <w:rsid w:val="0057423F"/>
    <w:rsid w:val="00574446"/>
    <w:rsid w:val="005744CE"/>
    <w:rsid w:val="00574572"/>
    <w:rsid w:val="00574590"/>
    <w:rsid w:val="0057466D"/>
    <w:rsid w:val="00574793"/>
    <w:rsid w:val="00574951"/>
    <w:rsid w:val="00574DC3"/>
    <w:rsid w:val="00574F45"/>
    <w:rsid w:val="0057523A"/>
    <w:rsid w:val="0057525E"/>
    <w:rsid w:val="005752C7"/>
    <w:rsid w:val="0057549B"/>
    <w:rsid w:val="00575C5A"/>
    <w:rsid w:val="00575D5D"/>
    <w:rsid w:val="00575F55"/>
    <w:rsid w:val="00576751"/>
    <w:rsid w:val="00576909"/>
    <w:rsid w:val="00576D59"/>
    <w:rsid w:val="00577154"/>
    <w:rsid w:val="00577323"/>
    <w:rsid w:val="0057735C"/>
    <w:rsid w:val="00577624"/>
    <w:rsid w:val="00577729"/>
    <w:rsid w:val="005779F7"/>
    <w:rsid w:val="00577C0D"/>
    <w:rsid w:val="00577CC0"/>
    <w:rsid w:val="00577E22"/>
    <w:rsid w:val="00580154"/>
    <w:rsid w:val="00580163"/>
    <w:rsid w:val="005806C8"/>
    <w:rsid w:val="00580907"/>
    <w:rsid w:val="005809E5"/>
    <w:rsid w:val="00580A67"/>
    <w:rsid w:val="00580BE7"/>
    <w:rsid w:val="00581430"/>
    <w:rsid w:val="005815BD"/>
    <w:rsid w:val="0058167D"/>
    <w:rsid w:val="005817A8"/>
    <w:rsid w:val="005818F2"/>
    <w:rsid w:val="005818F7"/>
    <w:rsid w:val="00581923"/>
    <w:rsid w:val="0058199C"/>
    <w:rsid w:val="00581A08"/>
    <w:rsid w:val="00581B38"/>
    <w:rsid w:val="00581C1C"/>
    <w:rsid w:val="00581D8D"/>
    <w:rsid w:val="00581EF0"/>
    <w:rsid w:val="00581FF5"/>
    <w:rsid w:val="005824F9"/>
    <w:rsid w:val="005825B1"/>
    <w:rsid w:val="005825C9"/>
    <w:rsid w:val="005825CD"/>
    <w:rsid w:val="00582764"/>
    <w:rsid w:val="00582966"/>
    <w:rsid w:val="00582B81"/>
    <w:rsid w:val="00582B88"/>
    <w:rsid w:val="00582CAB"/>
    <w:rsid w:val="00582CCE"/>
    <w:rsid w:val="00582D4E"/>
    <w:rsid w:val="005830CA"/>
    <w:rsid w:val="00583116"/>
    <w:rsid w:val="005836CC"/>
    <w:rsid w:val="0058384C"/>
    <w:rsid w:val="00583B93"/>
    <w:rsid w:val="00583EF6"/>
    <w:rsid w:val="00584527"/>
    <w:rsid w:val="005845EC"/>
    <w:rsid w:val="00584681"/>
    <w:rsid w:val="00584745"/>
    <w:rsid w:val="00584DA9"/>
    <w:rsid w:val="00584DF3"/>
    <w:rsid w:val="00584E38"/>
    <w:rsid w:val="005850B2"/>
    <w:rsid w:val="00585160"/>
    <w:rsid w:val="00585636"/>
    <w:rsid w:val="005856DB"/>
    <w:rsid w:val="00585721"/>
    <w:rsid w:val="00585B82"/>
    <w:rsid w:val="00585E1E"/>
    <w:rsid w:val="00585F35"/>
    <w:rsid w:val="00585FFF"/>
    <w:rsid w:val="005860B9"/>
    <w:rsid w:val="00586131"/>
    <w:rsid w:val="005866B4"/>
    <w:rsid w:val="00586BED"/>
    <w:rsid w:val="00586D95"/>
    <w:rsid w:val="00586F37"/>
    <w:rsid w:val="00586F69"/>
    <w:rsid w:val="005874CF"/>
    <w:rsid w:val="005878DB"/>
    <w:rsid w:val="00587C20"/>
    <w:rsid w:val="00587C5A"/>
    <w:rsid w:val="00587D75"/>
    <w:rsid w:val="0059002B"/>
    <w:rsid w:val="00590103"/>
    <w:rsid w:val="00590329"/>
    <w:rsid w:val="00590586"/>
    <w:rsid w:val="005906BE"/>
    <w:rsid w:val="00590828"/>
    <w:rsid w:val="005908BD"/>
    <w:rsid w:val="0059091E"/>
    <w:rsid w:val="0059092F"/>
    <w:rsid w:val="00590E0A"/>
    <w:rsid w:val="00590F7D"/>
    <w:rsid w:val="00591064"/>
    <w:rsid w:val="00591304"/>
    <w:rsid w:val="005913A2"/>
    <w:rsid w:val="005913E5"/>
    <w:rsid w:val="0059149B"/>
    <w:rsid w:val="00591540"/>
    <w:rsid w:val="00591561"/>
    <w:rsid w:val="00591596"/>
    <w:rsid w:val="00591B2B"/>
    <w:rsid w:val="00591BD5"/>
    <w:rsid w:val="00591D45"/>
    <w:rsid w:val="00591F74"/>
    <w:rsid w:val="00591F9B"/>
    <w:rsid w:val="00592144"/>
    <w:rsid w:val="00592565"/>
    <w:rsid w:val="00592A54"/>
    <w:rsid w:val="00592E02"/>
    <w:rsid w:val="00592E83"/>
    <w:rsid w:val="00593391"/>
    <w:rsid w:val="00593497"/>
    <w:rsid w:val="00593C14"/>
    <w:rsid w:val="00593CB0"/>
    <w:rsid w:val="00593DB3"/>
    <w:rsid w:val="00593FA5"/>
    <w:rsid w:val="00594387"/>
    <w:rsid w:val="005945B5"/>
    <w:rsid w:val="005946BE"/>
    <w:rsid w:val="00594C6D"/>
    <w:rsid w:val="00594E2A"/>
    <w:rsid w:val="00595073"/>
    <w:rsid w:val="005950EB"/>
    <w:rsid w:val="005953E7"/>
    <w:rsid w:val="00595611"/>
    <w:rsid w:val="0059569B"/>
    <w:rsid w:val="0059574A"/>
    <w:rsid w:val="005957C4"/>
    <w:rsid w:val="00595813"/>
    <w:rsid w:val="00595930"/>
    <w:rsid w:val="00595A04"/>
    <w:rsid w:val="00595A7A"/>
    <w:rsid w:val="00595B84"/>
    <w:rsid w:val="00595C5C"/>
    <w:rsid w:val="00595D94"/>
    <w:rsid w:val="00595E7F"/>
    <w:rsid w:val="00596289"/>
    <w:rsid w:val="005962AB"/>
    <w:rsid w:val="00596685"/>
    <w:rsid w:val="005966CC"/>
    <w:rsid w:val="00596AA3"/>
    <w:rsid w:val="00596BA9"/>
    <w:rsid w:val="00596BD3"/>
    <w:rsid w:val="00596C7C"/>
    <w:rsid w:val="00596D3B"/>
    <w:rsid w:val="00596E6A"/>
    <w:rsid w:val="00597074"/>
    <w:rsid w:val="00597316"/>
    <w:rsid w:val="00597614"/>
    <w:rsid w:val="0059775F"/>
    <w:rsid w:val="0059799B"/>
    <w:rsid w:val="00597C45"/>
    <w:rsid w:val="00597C52"/>
    <w:rsid w:val="005A00A6"/>
    <w:rsid w:val="005A0275"/>
    <w:rsid w:val="005A03CB"/>
    <w:rsid w:val="005A042E"/>
    <w:rsid w:val="005A05E9"/>
    <w:rsid w:val="005A05F7"/>
    <w:rsid w:val="005A0841"/>
    <w:rsid w:val="005A0E1C"/>
    <w:rsid w:val="005A106B"/>
    <w:rsid w:val="005A11B8"/>
    <w:rsid w:val="005A1449"/>
    <w:rsid w:val="005A1460"/>
    <w:rsid w:val="005A17BC"/>
    <w:rsid w:val="005A1A0C"/>
    <w:rsid w:val="005A1AF4"/>
    <w:rsid w:val="005A1B38"/>
    <w:rsid w:val="005A1BD2"/>
    <w:rsid w:val="005A1BEE"/>
    <w:rsid w:val="005A1E2C"/>
    <w:rsid w:val="005A22BF"/>
    <w:rsid w:val="005A26EF"/>
    <w:rsid w:val="005A2BB6"/>
    <w:rsid w:val="005A2CD3"/>
    <w:rsid w:val="005A2DC5"/>
    <w:rsid w:val="005A2F27"/>
    <w:rsid w:val="005A2F43"/>
    <w:rsid w:val="005A3605"/>
    <w:rsid w:val="005A37E0"/>
    <w:rsid w:val="005A38E9"/>
    <w:rsid w:val="005A3909"/>
    <w:rsid w:val="005A3FA0"/>
    <w:rsid w:val="005A4107"/>
    <w:rsid w:val="005A41AC"/>
    <w:rsid w:val="005A4253"/>
    <w:rsid w:val="005A4332"/>
    <w:rsid w:val="005A43DF"/>
    <w:rsid w:val="005A44D7"/>
    <w:rsid w:val="005A44EB"/>
    <w:rsid w:val="005A4513"/>
    <w:rsid w:val="005A4895"/>
    <w:rsid w:val="005A48EA"/>
    <w:rsid w:val="005A4911"/>
    <w:rsid w:val="005A4CBF"/>
    <w:rsid w:val="005A50CD"/>
    <w:rsid w:val="005A51DE"/>
    <w:rsid w:val="005A5366"/>
    <w:rsid w:val="005A5528"/>
    <w:rsid w:val="005A560B"/>
    <w:rsid w:val="005A5C8E"/>
    <w:rsid w:val="005A6091"/>
    <w:rsid w:val="005A6097"/>
    <w:rsid w:val="005A686F"/>
    <w:rsid w:val="005A68BA"/>
    <w:rsid w:val="005A6F95"/>
    <w:rsid w:val="005A6F9C"/>
    <w:rsid w:val="005A7345"/>
    <w:rsid w:val="005A7534"/>
    <w:rsid w:val="005A763A"/>
    <w:rsid w:val="005A77A9"/>
    <w:rsid w:val="005A77FD"/>
    <w:rsid w:val="005A7CED"/>
    <w:rsid w:val="005B020F"/>
    <w:rsid w:val="005B04A7"/>
    <w:rsid w:val="005B0738"/>
    <w:rsid w:val="005B07BD"/>
    <w:rsid w:val="005B0BC2"/>
    <w:rsid w:val="005B102F"/>
    <w:rsid w:val="005B1030"/>
    <w:rsid w:val="005B121D"/>
    <w:rsid w:val="005B12CF"/>
    <w:rsid w:val="005B155D"/>
    <w:rsid w:val="005B193D"/>
    <w:rsid w:val="005B1A61"/>
    <w:rsid w:val="005B1BAB"/>
    <w:rsid w:val="005B1C26"/>
    <w:rsid w:val="005B1C99"/>
    <w:rsid w:val="005B1CBC"/>
    <w:rsid w:val="005B1E8F"/>
    <w:rsid w:val="005B1F0C"/>
    <w:rsid w:val="005B207F"/>
    <w:rsid w:val="005B20C2"/>
    <w:rsid w:val="005B2161"/>
    <w:rsid w:val="005B2270"/>
    <w:rsid w:val="005B2A98"/>
    <w:rsid w:val="005B2CB9"/>
    <w:rsid w:val="005B2E1F"/>
    <w:rsid w:val="005B2F6D"/>
    <w:rsid w:val="005B31D3"/>
    <w:rsid w:val="005B377D"/>
    <w:rsid w:val="005B3849"/>
    <w:rsid w:val="005B4053"/>
    <w:rsid w:val="005B40F7"/>
    <w:rsid w:val="005B42DB"/>
    <w:rsid w:val="005B43F3"/>
    <w:rsid w:val="005B4578"/>
    <w:rsid w:val="005B4B37"/>
    <w:rsid w:val="005B4C02"/>
    <w:rsid w:val="005B5377"/>
    <w:rsid w:val="005B55CA"/>
    <w:rsid w:val="005B5660"/>
    <w:rsid w:val="005B5717"/>
    <w:rsid w:val="005B573A"/>
    <w:rsid w:val="005B582E"/>
    <w:rsid w:val="005B584C"/>
    <w:rsid w:val="005B5863"/>
    <w:rsid w:val="005B5A56"/>
    <w:rsid w:val="005B5AD3"/>
    <w:rsid w:val="005B5CA7"/>
    <w:rsid w:val="005B5DCB"/>
    <w:rsid w:val="005B6239"/>
    <w:rsid w:val="005B623E"/>
    <w:rsid w:val="005B6551"/>
    <w:rsid w:val="005B6578"/>
    <w:rsid w:val="005B6686"/>
    <w:rsid w:val="005B6710"/>
    <w:rsid w:val="005B6CC7"/>
    <w:rsid w:val="005B7003"/>
    <w:rsid w:val="005B7113"/>
    <w:rsid w:val="005B7239"/>
    <w:rsid w:val="005B745B"/>
    <w:rsid w:val="005B7671"/>
    <w:rsid w:val="005B79D3"/>
    <w:rsid w:val="005B7A7E"/>
    <w:rsid w:val="005B7AAC"/>
    <w:rsid w:val="005C004D"/>
    <w:rsid w:val="005C0873"/>
    <w:rsid w:val="005C09CF"/>
    <w:rsid w:val="005C0FCD"/>
    <w:rsid w:val="005C139C"/>
    <w:rsid w:val="005C13BC"/>
    <w:rsid w:val="005C1644"/>
    <w:rsid w:val="005C17EE"/>
    <w:rsid w:val="005C18BC"/>
    <w:rsid w:val="005C1B43"/>
    <w:rsid w:val="005C1BA7"/>
    <w:rsid w:val="005C2120"/>
    <w:rsid w:val="005C2127"/>
    <w:rsid w:val="005C23D3"/>
    <w:rsid w:val="005C28AD"/>
    <w:rsid w:val="005C2B97"/>
    <w:rsid w:val="005C2F7A"/>
    <w:rsid w:val="005C333D"/>
    <w:rsid w:val="005C345D"/>
    <w:rsid w:val="005C38FA"/>
    <w:rsid w:val="005C3A1E"/>
    <w:rsid w:val="005C3A80"/>
    <w:rsid w:val="005C3BAF"/>
    <w:rsid w:val="005C41FD"/>
    <w:rsid w:val="005C4369"/>
    <w:rsid w:val="005C43F8"/>
    <w:rsid w:val="005C46B8"/>
    <w:rsid w:val="005C48ED"/>
    <w:rsid w:val="005C4AAC"/>
    <w:rsid w:val="005C4E8E"/>
    <w:rsid w:val="005C4F79"/>
    <w:rsid w:val="005C50EE"/>
    <w:rsid w:val="005C53A2"/>
    <w:rsid w:val="005C5607"/>
    <w:rsid w:val="005C5A7F"/>
    <w:rsid w:val="005C5BAF"/>
    <w:rsid w:val="005C5DEF"/>
    <w:rsid w:val="005C5E1A"/>
    <w:rsid w:val="005C5F4D"/>
    <w:rsid w:val="005C613C"/>
    <w:rsid w:val="005C6263"/>
    <w:rsid w:val="005C6300"/>
    <w:rsid w:val="005C65F9"/>
    <w:rsid w:val="005C67CC"/>
    <w:rsid w:val="005C683C"/>
    <w:rsid w:val="005C69A5"/>
    <w:rsid w:val="005C6A01"/>
    <w:rsid w:val="005C6A2F"/>
    <w:rsid w:val="005C6C02"/>
    <w:rsid w:val="005C7020"/>
    <w:rsid w:val="005C7043"/>
    <w:rsid w:val="005C70C9"/>
    <w:rsid w:val="005C71FD"/>
    <w:rsid w:val="005C72F3"/>
    <w:rsid w:val="005C753D"/>
    <w:rsid w:val="005C7A66"/>
    <w:rsid w:val="005C7B0B"/>
    <w:rsid w:val="005C7D5F"/>
    <w:rsid w:val="005C7DF5"/>
    <w:rsid w:val="005C7E36"/>
    <w:rsid w:val="005D013F"/>
    <w:rsid w:val="005D0189"/>
    <w:rsid w:val="005D0425"/>
    <w:rsid w:val="005D0699"/>
    <w:rsid w:val="005D1029"/>
    <w:rsid w:val="005D136D"/>
    <w:rsid w:val="005D1545"/>
    <w:rsid w:val="005D1681"/>
    <w:rsid w:val="005D1833"/>
    <w:rsid w:val="005D1909"/>
    <w:rsid w:val="005D19A3"/>
    <w:rsid w:val="005D1D7A"/>
    <w:rsid w:val="005D1DF9"/>
    <w:rsid w:val="005D22D5"/>
    <w:rsid w:val="005D2458"/>
    <w:rsid w:val="005D2593"/>
    <w:rsid w:val="005D29AC"/>
    <w:rsid w:val="005D2A7A"/>
    <w:rsid w:val="005D2BB3"/>
    <w:rsid w:val="005D2E84"/>
    <w:rsid w:val="005D2F36"/>
    <w:rsid w:val="005D2F65"/>
    <w:rsid w:val="005D2FCE"/>
    <w:rsid w:val="005D3011"/>
    <w:rsid w:val="005D3047"/>
    <w:rsid w:val="005D3354"/>
    <w:rsid w:val="005D33B7"/>
    <w:rsid w:val="005D34F3"/>
    <w:rsid w:val="005D356A"/>
    <w:rsid w:val="005D35EB"/>
    <w:rsid w:val="005D38B6"/>
    <w:rsid w:val="005D398B"/>
    <w:rsid w:val="005D3BDC"/>
    <w:rsid w:val="005D3F12"/>
    <w:rsid w:val="005D405D"/>
    <w:rsid w:val="005D4169"/>
    <w:rsid w:val="005D4486"/>
    <w:rsid w:val="005D4893"/>
    <w:rsid w:val="005D4951"/>
    <w:rsid w:val="005D4FBB"/>
    <w:rsid w:val="005D51CF"/>
    <w:rsid w:val="005D599B"/>
    <w:rsid w:val="005D59B9"/>
    <w:rsid w:val="005D5DA5"/>
    <w:rsid w:val="005D5EB0"/>
    <w:rsid w:val="005D60F8"/>
    <w:rsid w:val="005D6390"/>
    <w:rsid w:val="005D6472"/>
    <w:rsid w:val="005D64D4"/>
    <w:rsid w:val="005D6512"/>
    <w:rsid w:val="005D6695"/>
    <w:rsid w:val="005D6B2E"/>
    <w:rsid w:val="005D6B5B"/>
    <w:rsid w:val="005D6D68"/>
    <w:rsid w:val="005D6E35"/>
    <w:rsid w:val="005D6FEB"/>
    <w:rsid w:val="005D7066"/>
    <w:rsid w:val="005D71FB"/>
    <w:rsid w:val="005D7394"/>
    <w:rsid w:val="005D752F"/>
    <w:rsid w:val="005D7642"/>
    <w:rsid w:val="005D774F"/>
    <w:rsid w:val="005D7766"/>
    <w:rsid w:val="005D78E0"/>
    <w:rsid w:val="005D7927"/>
    <w:rsid w:val="005D7A69"/>
    <w:rsid w:val="005D7BF2"/>
    <w:rsid w:val="005D7C9D"/>
    <w:rsid w:val="005D7D75"/>
    <w:rsid w:val="005D7DC1"/>
    <w:rsid w:val="005D7E08"/>
    <w:rsid w:val="005E0022"/>
    <w:rsid w:val="005E09D8"/>
    <w:rsid w:val="005E0B06"/>
    <w:rsid w:val="005E0D80"/>
    <w:rsid w:val="005E0F77"/>
    <w:rsid w:val="005E1045"/>
    <w:rsid w:val="005E13DF"/>
    <w:rsid w:val="005E148A"/>
    <w:rsid w:val="005E195E"/>
    <w:rsid w:val="005E1B7C"/>
    <w:rsid w:val="005E1F3F"/>
    <w:rsid w:val="005E20B2"/>
    <w:rsid w:val="005E20D0"/>
    <w:rsid w:val="005E234E"/>
    <w:rsid w:val="005E2829"/>
    <w:rsid w:val="005E2948"/>
    <w:rsid w:val="005E2E33"/>
    <w:rsid w:val="005E320B"/>
    <w:rsid w:val="005E3396"/>
    <w:rsid w:val="005E3439"/>
    <w:rsid w:val="005E351B"/>
    <w:rsid w:val="005E357A"/>
    <w:rsid w:val="005E381C"/>
    <w:rsid w:val="005E3A7E"/>
    <w:rsid w:val="005E3B7E"/>
    <w:rsid w:val="005E3C58"/>
    <w:rsid w:val="005E3F99"/>
    <w:rsid w:val="005E4069"/>
    <w:rsid w:val="005E41F2"/>
    <w:rsid w:val="005E42DF"/>
    <w:rsid w:val="005E44A9"/>
    <w:rsid w:val="005E45C7"/>
    <w:rsid w:val="005E467D"/>
    <w:rsid w:val="005E47BA"/>
    <w:rsid w:val="005E4B7B"/>
    <w:rsid w:val="005E51EA"/>
    <w:rsid w:val="005E52B2"/>
    <w:rsid w:val="005E533D"/>
    <w:rsid w:val="005E54BF"/>
    <w:rsid w:val="005E55AB"/>
    <w:rsid w:val="005E5771"/>
    <w:rsid w:val="005E57C3"/>
    <w:rsid w:val="005E5D84"/>
    <w:rsid w:val="005E5FB6"/>
    <w:rsid w:val="005E629C"/>
    <w:rsid w:val="005E62C0"/>
    <w:rsid w:val="005E63CA"/>
    <w:rsid w:val="005E6463"/>
    <w:rsid w:val="005E6512"/>
    <w:rsid w:val="005E68FD"/>
    <w:rsid w:val="005E696D"/>
    <w:rsid w:val="005E6AF9"/>
    <w:rsid w:val="005E6D85"/>
    <w:rsid w:val="005E70E0"/>
    <w:rsid w:val="005E7286"/>
    <w:rsid w:val="005E744D"/>
    <w:rsid w:val="005E7788"/>
    <w:rsid w:val="005E78FF"/>
    <w:rsid w:val="005E79CD"/>
    <w:rsid w:val="005E7D3E"/>
    <w:rsid w:val="005F011E"/>
    <w:rsid w:val="005F01F6"/>
    <w:rsid w:val="005F051A"/>
    <w:rsid w:val="005F08D9"/>
    <w:rsid w:val="005F0A94"/>
    <w:rsid w:val="005F0ADE"/>
    <w:rsid w:val="005F0B32"/>
    <w:rsid w:val="005F0D88"/>
    <w:rsid w:val="005F0E27"/>
    <w:rsid w:val="005F0F13"/>
    <w:rsid w:val="005F0F95"/>
    <w:rsid w:val="005F11AB"/>
    <w:rsid w:val="005F11E8"/>
    <w:rsid w:val="005F15D7"/>
    <w:rsid w:val="005F1870"/>
    <w:rsid w:val="005F1B54"/>
    <w:rsid w:val="005F1F76"/>
    <w:rsid w:val="005F1FA4"/>
    <w:rsid w:val="005F1FFC"/>
    <w:rsid w:val="005F2018"/>
    <w:rsid w:val="005F2268"/>
    <w:rsid w:val="005F22A9"/>
    <w:rsid w:val="005F22D0"/>
    <w:rsid w:val="005F2357"/>
    <w:rsid w:val="005F274A"/>
    <w:rsid w:val="005F2CA2"/>
    <w:rsid w:val="005F2CE2"/>
    <w:rsid w:val="005F2E76"/>
    <w:rsid w:val="005F306B"/>
    <w:rsid w:val="005F34F8"/>
    <w:rsid w:val="005F372C"/>
    <w:rsid w:val="005F39ED"/>
    <w:rsid w:val="005F4235"/>
    <w:rsid w:val="005F42A5"/>
    <w:rsid w:val="005F437E"/>
    <w:rsid w:val="005F468F"/>
    <w:rsid w:val="005F4733"/>
    <w:rsid w:val="005F4761"/>
    <w:rsid w:val="005F4CBA"/>
    <w:rsid w:val="005F4DD4"/>
    <w:rsid w:val="005F4EB9"/>
    <w:rsid w:val="005F5175"/>
    <w:rsid w:val="005F51F3"/>
    <w:rsid w:val="005F541A"/>
    <w:rsid w:val="005F5524"/>
    <w:rsid w:val="005F554D"/>
    <w:rsid w:val="005F561B"/>
    <w:rsid w:val="005F58A5"/>
    <w:rsid w:val="005F5A3B"/>
    <w:rsid w:val="005F60B3"/>
    <w:rsid w:val="005F6190"/>
    <w:rsid w:val="005F653E"/>
    <w:rsid w:val="005F66F7"/>
    <w:rsid w:val="005F6822"/>
    <w:rsid w:val="005F68FC"/>
    <w:rsid w:val="005F692C"/>
    <w:rsid w:val="005F6A37"/>
    <w:rsid w:val="005F6AD0"/>
    <w:rsid w:val="005F6C6A"/>
    <w:rsid w:val="005F6CC8"/>
    <w:rsid w:val="005F6FC5"/>
    <w:rsid w:val="005F7339"/>
    <w:rsid w:val="005F73BE"/>
    <w:rsid w:val="005F79E8"/>
    <w:rsid w:val="005F7A1B"/>
    <w:rsid w:val="005F7AE2"/>
    <w:rsid w:val="005F7BE3"/>
    <w:rsid w:val="005F7CFA"/>
    <w:rsid w:val="005F7F01"/>
    <w:rsid w:val="0060026D"/>
    <w:rsid w:val="00600422"/>
    <w:rsid w:val="006005D3"/>
    <w:rsid w:val="006008B2"/>
    <w:rsid w:val="0060095F"/>
    <w:rsid w:val="00600B12"/>
    <w:rsid w:val="00600CE6"/>
    <w:rsid w:val="00600F92"/>
    <w:rsid w:val="00601443"/>
    <w:rsid w:val="006017EC"/>
    <w:rsid w:val="006018F3"/>
    <w:rsid w:val="00601B6E"/>
    <w:rsid w:val="00601BB4"/>
    <w:rsid w:val="00601C9B"/>
    <w:rsid w:val="00601EBC"/>
    <w:rsid w:val="0060226E"/>
    <w:rsid w:val="0060250F"/>
    <w:rsid w:val="0060268F"/>
    <w:rsid w:val="006032BC"/>
    <w:rsid w:val="0060336A"/>
    <w:rsid w:val="00603646"/>
    <w:rsid w:val="006037C5"/>
    <w:rsid w:val="00604075"/>
    <w:rsid w:val="006042B1"/>
    <w:rsid w:val="006043A6"/>
    <w:rsid w:val="00604599"/>
    <w:rsid w:val="006048A7"/>
    <w:rsid w:val="006048E8"/>
    <w:rsid w:val="00604987"/>
    <w:rsid w:val="006049E2"/>
    <w:rsid w:val="00604E42"/>
    <w:rsid w:val="00604E65"/>
    <w:rsid w:val="00604FCC"/>
    <w:rsid w:val="00605031"/>
    <w:rsid w:val="006050AE"/>
    <w:rsid w:val="00605363"/>
    <w:rsid w:val="0060542B"/>
    <w:rsid w:val="006055F3"/>
    <w:rsid w:val="00605864"/>
    <w:rsid w:val="006059D8"/>
    <w:rsid w:val="00605FFF"/>
    <w:rsid w:val="006061B8"/>
    <w:rsid w:val="006061D8"/>
    <w:rsid w:val="006067D4"/>
    <w:rsid w:val="006068BB"/>
    <w:rsid w:val="00606A55"/>
    <w:rsid w:val="00606B2B"/>
    <w:rsid w:val="00606F43"/>
    <w:rsid w:val="0060705F"/>
    <w:rsid w:val="00607376"/>
    <w:rsid w:val="006075F6"/>
    <w:rsid w:val="00607978"/>
    <w:rsid w:val="00607A08"/>
    <w:rsid w:val="00607B8A"/>
    <w:rsid w:val="00607BB4"/>
    <w:rsid w:val="00607CD4"/>
    <w:rsid w:val="0061020C"/>
    <w:rsid w:val="006105BF"/>
    <w:rsid w:val="006108F7"/>
    <w:rsid w:val="00610B9D"/>
    <w:rsid w:val="00610C46"/>
    <w:rsid w:val="00610D62"/>
    <w:rsid w:val="00610FF1"/>
    <w:rsid w:val="00611200"/>
    <w:rsid w:val="00611236"/>
    <w:rsid w:val="00611DE0"/>
    <w:rsid w:val="00612286"/>
    <w:rsid w:val="006127DA"/>
    <w:rsid w:val="0061280B"/>
    <w:rsid w:val="0061292F"/>
    <w:rsid w:val="00612A6D"/>
    <w:rsid w:val="00612B43"/>
    <w:rsid w:val="00612EEE"/>
    <w:rsid w:val="00612F09"/>
    <w:rsid w:val="00612F79"/>
    <w:rsid w:val="006130DE"/>
    <w:rsid w:val="00613206"/>
    <w:rsid w:val="00613336"/>
    <w:rsid w:val="00613507"/>
    <w:rsid w:val="0061350B"/>
    <w:rsid w:val="00613B32"/>
    <w:rsid w:val="006148CA"/>
    <w:rsid w:val="0061497B"/>
    <w:rsid w:val="00614D0B"/>
    <w:rsid w:val="00614F1B"/>
    <w:rsid w:val="00614F1D"/>
    <w:rsid w:val="006150FC"/>
    <w:rsid w:val="0061517B"/>
    <w:rsid w:val="00615455"/>
    <w:rsid w:val="0061551A"/>
    <w:rsid w:val="00615575"/>
    <w:rsid w:val="0061563C"/>
    <w:rsid w:val="0061571F"/>
    <w:rsid w:val="006159E4"/>
    <w:rsid w:val="00615B8E"/>
    <w:rsid w:val="00615F67"/>
    <w:rsid w:val="00615FDA"/>
    <w:rsid w:val="00615FE6"/>
    <w:rsid w:val="006160E5"/>
    <w:rsid w:val="00616109"/>
    <w:rsid w:val="006162E3"/>
    <w:rsid w:val="006165CC"/>
    <w:rsid w:val="006168CE"/>
    <w:rsid w:val="00617351"/>
    <w:rsid w:val="00617630"/>
    <w:rsid w:val="00617861"/>
    <w:rsid w:val="006178DC"/>
    <w:rsid w:val="00617E98"/>
    <w:rsid w:val="00617ECA"/>
    <w:rsid w:val="00620181"/>
    <w:rsid w:val="006204CB"/>
    <w:rsid w:val="0062050E"/>
    <w:rsid w:val="006205D5"/>
    <w:rsid w:val="0062070A"/>
    <w:rsid w:val="0062084C"/>
    <w:rsid w:val="0062095A"/>
    <w:rsid w:val="00620ADD"/>
    <w:rsid w:val="00620C0D"/>
    <w:rsid w:val="00620E3D"/>
    <w:rsid w:val="00620EFA"/>
    <w:rsid w:val="00620F0C"/>
    <w:rsid w:val="00621062"/>
    <w:rsid w:val="006211AD"/>
    <w:rsid w:val="006211B9"/>
    <w:rsid w:val="006212CE"/>
    <w:rsid w:val="006214A7"/>
    <w:rsid w:val="0062177A"/>
    <w:rsid w:val="0062182B"/>
    <w:rsid w:val="00621834"/>
    <w:rsid w:val="00621890"/>
    <w:rsid w:val="00621DBD"/>
    <w:rsid w:val="00621E45"/>
    <w:rsid w:val="00621EDD"/>
    <w:rsid w:val="00621FA4"/>
    <w:rsid w:val="00621FBE"/>
    <w:rsid w:val="006220E9"/>
    <w:rsid w:val="00622126"/>
    <w:rsid w:val="006224AF"/>
    <w:rsid w:val="00622609"/>
    <w:rsid w:val="00622697"/>
    <w:rsid w:val="006226E9"/>
    <w:rsid w:val="0062274D"/>
    <w:rsid w:val="00622A02"/>
    <w:rsid w:val="00622D82"/>
    <w:rsid w:val="0062335B"/>
    <w:rsid w:val="0062336F"/>
    <w:rsid w:val="006236AA"/>
    <w:rsid w:val="006236D3"/>
    <w:rsid w:val="006237E1"/>
    <w:rsid w:val="00623D4E"/>
    <w:rsid w:val="00623E82"/>
    <w:rsid w:val="00624188"/>
    <w:rsid w:val="006241DA"/>
    <w:rsid w:val="0062422B"/>
    <w:rsid w:val="00624290"/>
    <w:rsid w:val="00624381"/>
    <w:rsid w:val="00624622"/>
    <w:rsid w:val="006246E1"/>
    <w:rsid w:val="00624B25"/>
    <w:rsid w:val="00624B4B"/>
    <w:rsid w:val="00624C68"/>
    <w:rsid w:val="00624E67"/>
    <w:rsid w:val="00624FA9"/>
    <w:rsid w:val="006250CA"/>
    <w:rsid w:val="006250F9"/>
    <w:rsid w:val="006251CE"/>
    <w:rsid w:val="00625206"/>
    <w:rsid w:val="0062533F"/>
    <w:rsid w:val="006254DC"/>
    <w:rsid w:val="006257F4"/>
    <w:rsid w:val="00625961"/>
    <w:rsid w:val="006259B9"/>
    <w:rsid w:val="00625B55"/>
    <w:rsid w:val="00625B85"/>
    <w:rsid w:val="00625C66"/>
    <w:rsid w:val="00625CA9"/>
    <w:rsid w:val="00625DC9"/>
    <w:rsid w:val="0062603A"/>
    <w:rsid w:val="0062608F"/>
    <w:rsid w:val="0062648D"/>
    <w:rsid w:val="00626593"/>
    <w:rsid w:val="006266F8"/>
    <w:rsid w:val="00626A00"/>
    <w:rsid w:val="00626A67"/>
    <w:rsid w:val="00626B49"/>
    <w:rsid w:val="00627020"/>
    <w:rsid w:val="0062736A"/>
    <w:rsid w:val="00627524"/>
    <w:rsid w:val="00627CC7"/>
    <w:rsid w:val="00627D0B"/>
    <w:rsid w:val="00627D24"/>
    <w:rsid w:val="00627E37"/>
    <w:rsid w:val="0063009B"/>
    <w:rsid w:val="006300EA"/>
    <w:rsid w:val="00630336"/>
    <w:rsid w:val="00630438"/>
    <w:rsid w:val="006304EE"/>
    <w:rsid w:val="00630604"/>
    <w:rsid w:val="006306A0"/>
    <w:rsid w:val="006309E4"/>
    <w:rsid w:val="00630FB9"/>
    <w:rsid w:val="00631646"/>
    <w:rsid w:val="0063166D"/>
    <w:rsid w:val="00631765"/>
    <w:rsid w:val="00631CE8"/>
    <w:rsid w:val="00631EB4"/>
    <w:rsid w:val="00632080"/>
    <w:rsid w:val="006322D7"/>
    <w:rsid w:val="00632385"/>
    <w:rsid w:val="00632429"/>
    <w:rsid w:val="0063248F"/>
    <w:rsid w:val="006324DA"/>
    <w:rsid w:val="006326CD"/>
    <w:rsid w:val="0063273E"/>
    <w:rsid w:val="00632DB8"/>
    <w:rsid w:val="0063359D"/>
    <w:rsid w:val="006338DC"/>
    <w:rsid w:val="00633C73"/>
    <w:rsid w:val="00633C77"/>
    <w:rsid w:val="00633D67"/>
    <w:rsid w:val="00633FD0"/>
    <w:rsid w:val="00633FE9"/>
    <w:rsid w:val="00634013"/>
    <w:rsid w:val="006340F0"/>
    <w:rsid w:val="00634528"/>
    <w:rsid w:val="006346C5"/>
    <w:rsid w:val="0063479B"/>
    <w:rsid w:val="006347BB"/>
    <w:rsid w:val="00634835"/>
    <w:rsid w:val="006348FA"/>
    <w:rsid w:val="00634AB6"/>
    <w:rsid w:val="00634BA4"/>
    <w:rsid w:val="00634D31"/>
    <w:rsid w:val="00635138"/>
    <w:rsid w:val="006352D2"/>
    <w:rsid w:val="006355B5"/>
    <w:rsid w:val="00635748"/>
    <w:rsid w:val="006357C2"/>
    <w:rsid w:val="00635922"/>
    <w:rsid w:val="006359C7"/>
    <w:rsid w:val="00635A25"/>
    <w:rsid w:val="00635DF3"/>
    <w:rsid w:val="00635F9F"/>
    <w:rsid w:val="0063600F"/>
    <w:rsid w:val="0063638E"/>
    <w:rsid w:val="006367E0"/>
    <w:rsid w:val="006368B8"/>
    <w:rsid w:val="00636950"/>
    <w:rsid w:val="00636975"/>
    <w:rsid w:val="0063698D"/>
    <w:rsid w:val="00636AD9"/>
    <w:rsid w:val="00636BF9"/>
    <w:rsid w:val="00637093"/>
    <w:rsid w:val="0063737B"/>
    <w:rsid w:val="006379C2"/>
    <w:rsid w:val="00637BD8"/>
    <w:rsid w:val="00637F1A"/>
    <w:rsid w:val="00637FFC"/>
    <w:rsid w:val="0064000F"/>
    <w:rsid w:val="00640149"/>
    <w:rsid w:val="0064041B"/>
    <w:rsid w:val="006404DA"/>
    <w:rsid w:val="006405A0"/>
    <w:rsid w:val="0064072D"/>
    <w:rsid w:val="006407DD"/>
    <w:rsid w:val="00640CFF"/>
    <w:rsid w:val="00640F37"/>
    <w:rsid w:val="00641007"/>
    <w:rsid w:val="006415F1"/>
    <w:rsid w:val="00641604"/>
    <w:rsid w:val="006417F1"/>
    <w:rsid w:val="006419D6"/>
    <w:rsid w:val="006419E9"/>
    <w:rsid w:val="00641BD9"/>
    <w:rsid w:val="00641FC4"/>
    <w:rsid w:val="006423E4"/>
    <w:rsid w:val="00642A98"/>
    <w:rsid w:val="006434FF"/>
    <w:rsid w:val="00643595"/>
    <w:rsid w:val="00643A91"/>
    <w:rsid w:val="00643FAE"/>
    <w:rsid w:val="006440A6"/>
    <w:rsid w:val="00644AB0"/>
    <w:rsid w:val="00644ADF"/>
    <w:rsid w:val="0064546F"/>
    <w:rsid w:val="006457EA"/>
    <w:rsid w:val="00645932"/>
    <w:rsid w:val="00645A43"/>
    <w:rsid w:val="00645AD3"/>
    <w:rsid w:val="00645C09"/>
    <w:rsid w:val="00646057"/>
    <w:rsid w:val="006462F8"/>
    <w:rsid w:val="00646315"/>
    <w:rsid w:val="0064649C"/>
    <w:rsid w:val="006464D9"/>
    <w:rsid w:val="00646631"/>
    <w:rsid w:val="00646662"/>
    <w:rsid w:val="0064678F"/>
    <w:rsid w:val="00646B0D"/>
    <w:rsid w:val="00646C93"/>
    <w:rsid w:val="00646CB1"/>
    <w:rsid w:val="00646CE5"/>
    <w:rsid w:val="00646EF3"/>
    <w:rsid w:val="006470AF"/>
    <w:rsid w:val="006471B3"/>
    <w:rsid w:val="006471CC"/>
    <w:rsid w:val="00647402"/>
    <w:rsid w:val="006474A7"/>
    <w:rsid w:val="006476C7"/>
    <w:rsid w:val="006478D1"/>
    <w:rsid w:val="00647934"/>
    <w:rsid w:val="006479B5"/>
    <w:rsid w:val="00647ADC"/>
    <w:rsid w:val="006500EC"/>
    <w:rsid w:val="00650222"/>
    <w:rsid w:val="00650287"/>
    <w:rsid w:val="0065032F"/>
    <w:rsid w:val="00650435"/>
    <w:rsid w:val="006505D6"/>
    <w:rsid w:val="00650780"/>
    <w:rsid w:val="0065085C"/>
    <w:rsid w:val="0065097F"/>
    <w:rsid w:val="00650BC4"/>
    <w:rsid w:val="00650BD6"/>
    <w:rsid w:val="00650C25"/>
    <w:rsid w:val="006511C7"/>
    <w:rsid w:val="0065121F"/>
    <w:rsid w:val="0065144E"/>
    <w:rsid w:val="0065197F"/>
    <w:rsid w:val="00651EF0"/>
    <w:rsid w:val="00651F0C"/>
    <w:rsid w:val="00652096"/>
    <w:rsid w:val="00652152"/>
    <w:rsid w:val="00652422"/>
    <w:rsid w:val="00652F0E"/>
    <w:rsid w:val="0065308F"/>
    <w:rsid w:val="006532FE"/>
    <w:rsid w:val="00653388"/>
    <w:rsid w:val="006533CB"/>
    <w:rsid w:val="00653532"/>
    <w:rsid w:val="00653735"/>
    <w:rsid w:val="00653A88"/>
    <w:rsid w:val="00653A98"/>
    <w:rsid w:val="00653E8E"/>
    <w:rsid w:val="0065414F"/>
    <w:rsid w:val="006541BC"/>
    <w:rsid w:val="00654219"/>
    <w:rsid w:val="00654862"/>
    <w:rsid w:val="006549E6"/>
    <w:rsid w:val="00654A1A"/>
    <w:rsid w:val="00654B19"/>
    <w:rsid w:val="00654CF6"/>
    <w:rsid w:val="0065516E"/>
    <w:rsid w:val="00655566"/>
    <w:rsid w:val="00655947"/>
    <w:rsid w:val="00655A0C"/>
    <w:rsid w:val="00655A4A"/>
    <w:rsid w:val="00655CB6"/>
    <w:rsid w:val="00655DA8"/>
    <w:rsid w:val="00655E14"/>
    <w:rsid w:val="00655ECA"/>
    <w:rsid w:val="006560AA"/>
    <w:rsid w:val="00656589"/>
    <w:rsid w:val="00656802"/>
    <w:rsid w:val="006568EB"/>
    <w:rsid w:val="00656912"/>
    <w:rsid w:val="00656AD6"/>
    <w:rsid w:val="00656FBC"/>
    <w:rsid w:val="00657476"/>
    <w:rsid w:val="006574EE"/>
    <w:rsid w:val="00657559"/>
    <w:rsid w:val="00657902"/>
    <w:rsid w:val="006579E3"/>
    <w:rsid w:val="00657D70"/>
    <w:rsid w:val="00657EE8"/>
    <w:rsid w:val="006601CD"/>
    <w:rsid w:val="0066042C"/>
    <w:rsid w:val="006606DC"/>
    <w:rsid w:val="00660811"/>
    <w:rsid w:val="00660BBB"/>
    <w:rsid w:val="00660BCC"/>
    <w:rsid w:val="00660D11"/>
    <w:rsid w:val="00660DCD"/>
    <w:rsid w:val="00661116"/>
    <w:rsid w:val="00661254"/>
    <w:rsid w:val="006612AD"/>
    <w:rsid w:val="0066153A"/>
    <w:rsid w:val="00661611"/>
    <w:rsid w:val="006617D8"/>
    <w:rsid w:val="0066190A"/>
    <w:rsid w:val="00661973"/>
    <w:rsid w:val="00661B6E"/>
    <w:rsid w:val="00661BD2"/>
    <w:rsid w:val="00661BF2"/>
    <w:rsid w:val="00661FA4"/>
    <w:rsid w:val="0066222A"/>
    <w:rsid w:val="00662B23"/>
    <w:rsid w:val="00662B2F"/>
    <w:rsid w:val="00662CA1"/>
    <w:rsid w:val="00662D80"/>
    <w:rsid w:val="00662EDB"/>
    <w:rsid w:val="0066311B"/>
    <w:rsid w:val="00663196"/>
    <w:rsid w:val="00663284"/>
    <w:rsid w:val="0066331A"/>
    <w:rsid w:val="006635C9"/>
    <w:rsid w:val="006637A0"/>
    <w:rsid w:val="006637B7"/>
    <w:rsid w:val="00663921"/>
    <w:rsid w:val="006639E7"/>
    <w:rsid w:val="00663AE6"/>
    <w:rsid w:val="00663C7F"/>
    <w:rsid w:val="00664093"/>
    <w:rsid w:val="006645A7"/>
    <w:rsid w:val="0066472E"/>
    <w:rsid w:val="00664762"/>
    <w:rsid w:val="00665079"/>
    <w:rsid w:val="006651F4"/>
    <w:rsid w:val="0066545D"/>
    <w:rsid w:val="00665501"/>
    <w:rsid w:val="00665604"/>
    <w:rsid w:val="0066584A"/>
    <w:rsid w:val="00665A34"/>
    <w:rsid w:val="00665C70"/>
    <w:rsid w:val="00665EA1"/>
    <w:rsid w:val="00666119"/>
    <w:rsid w:val="006662F2"/>
    <w:rsid w:val="006666D3"/>
    <w:rsid w:val="0066680F"/>
    <w:rsid w:val="006669EA"/>
    <w:rsid w:val="006671A9"/>
    <w:rsid w:val="0066720B"/>
    <w:rsid w:val="00667708"/>
    <w:rsid w:val="00667810"/>
    <w:rsid w:val="00667A73"/>
    <w:rsid w:val="00667B5D"/>
    <w:rsid w:val="00667DC3"/>
    <w:rsid w:val="00670316"/>
    <w:rsid w:val="006703A8"/>
    <w:rsid w:val="006707C2"/>
    <w:rsid w:val="006711B5"/>
    <w:rsid w:val="00671476"/>
    <w:rsid w:val="00671868"/>
    <w:rsid w:val="00671990"/>
    <w:rsid w:val="00671AD9"/>
    <w:rsid w:val="00671B85"/>
    <w:rsid w:val="00671BCF"/>
    <w:rsid w:val="00671D22"/>
    <w:rsid w:val="00672033"/>
    <w:rsid w:val="006723CC"/>
    <w:rsid w:val="006724C2"/>
    <w:rsid w:val="006724DB"/>
    <w:rsid w:val="00672568"/>
    <w:rsid w:val="00672689"/>
    <w:rsid w:val="006728B7"/>
    <w:rsid w:val="00672B6A"/>
    <w:rsid w:val="00672C46"/>
    <w:rsid w:val="006738D3"/>
    <w:rsid w:val="00673983"/>
    <w:rsid w:val="00673CB3"/>
    <w:rsid w:val="00673CBD"/>
    <w:rsid w:val="00673DFC"/>
    <w:rsid w:val="00673F0F"/>
    <w:rsid w:val="006746C5"/>
    <w:rsid w:val="00674730"/>
    <w:rsid w:val="006747DB"/>
    <w:rsid w:val="00674A19"/>
    <w:rsid w:val="00674D13"/>
    <w:rsid w:val="00674F5F"/>
    <w:rsid w:val="006753C0"/>
    <w:rsid w:val="00675483"/>
    <w:rsid w:val="006757AE"/>
    <w:rsid w:val="00676181"/>
    <w:rsid w:val="00676549"/>
    <w:rsid w:val="00676749"/>
    <w:rsid w:val="00676976"/>
    <w:rsid w:val="00676F83"/>
    <w:rsid w:val="00677022"/>
    <w:rsid w:val="006772C2"/>
    <w:rsid w:val="006772DD"/>
    <w:rsid w:val="0067739A"/>
    <w:rsid w:val="00677807"/>
    <w:rsid w:val="0067785E"/>
    <w:rsid w:val="00677C0F"/>
    <w:rsid w:val="00677F5E"/>
    <w:rsid w:val="0068017F"/>
    <w:rsid w:val="006801CB"/>
    <w:rsid w:val="006801CF"/>
    <w:rsid w:val="00680460"/>
    <w:rsid w:val="006804E6"/>
    <w:rsid w:val="0068054D"/>
    <w:rsid w:val="00680B17"/>
    <w:rsid w:val="00680BA6"/>
    <w:rsid w:val="00681095"/>
    <w:rsid w:val="00681117"/>
    <w:rsid w:val="00681119"/>
    <w:rsid w:val="00681175"/>
    <w:rsid w:val="006811FD"/>
    <w:rsid w:val="006814C2"/>
    <w:rsid w:val="006815F0"/>
    <w:rsid w:val="0068195F"/>
    <w:rsid w:val="00681A6F"/>
    <w:rsid w:val="00681AB8"/>
    <w:rsid w:val="00681B0D"/>
    <w:rsid w:val="00681C1E"/>
    <w:rsid w:val="00681C2A"/>
    <w:rsid w:val="00681CF4"/>
    <w:rsid w:val="00681E6E"/>
    <w:rsid w:val="00681EBD"/>
    <w:rsid w:val="00682016"/>
    <w:rsid w:val="006821EA"/>
    <w:rsid w:val="006825E8"/>
    <w:rsid w:val="00682846"/>
    <w:rsid w:val="00682977"/>
    <w:rsid w:val="00682C8C"/>
    <w:rsid w:val="00682D14"/>
    <w:rsid w:val="00682DB7"/>
    <w:rsid w:val="0068320E"/>
    <w:rsid w:val="006832C7"/>
    <w:rsid w:val="006837A2"/>
    <w:rsid w:val="0068388B"/>
    <w:rsid w:val="006838BE"/>
    <w:rsid w:val="00683959"/>
    <w:rsid w:val="00683B44"/>
    <w:rsid w:val="00683C38"/>
    <w:rsid w:val="00683C9F"/>
    <w:rsid w:val="006844C6"/>
    <w:rsid w:val="00684702"/>
    <w:rsid w:val="0068483D"/>
    <w:rsid w:val="0068486F"/>
    <w:rsid w:val="00684B36"/>
    <w:rsid w:val="00684D58"/>
    <w:rsid w:val="00684DB5"/>
    <w:rsid w:val="00685098"/>
    <w:rsid w:val="006851D5"/>
    <w:rsid w:val="00685315"/>
    <w:rsid w:val="0068534D"/>
    <w:rsid w:val="00685759"/>
    <w:rsid w:val="0068584E"/>
    <w:rsid w:val="006859E7"/>
    <w:rsid w:val="006859E9"/>
    <w:rsid w:val="00685C3F"/>
    <w:rsid w:val="00685F4F"/>
    <w:rsid w:val="0068608B"/>
    <w:rsid w:val="006864BD"/>
    <w:rsid w:val="00686668"/>
    <w:rsid w:val="0068686B"/>
    <w:rsid w:val="00686A3B"/>
    <w:rsid w:val="0068718B"/>
    <w:rsid w:val="006871B3"/>
    <w:rsid w:val="00687440"/>
    <w:rsid w:val="00687452"/>
    <w:rsid w:val="0068769C"/>
    <w:rsid w:val="006879A5"/>
    <w:rsid w:val="00687B11"/>
    <w:rsid w:val="00690045"/>
    <w:rsid w:val="00690100"/>
    <w:rsid w:val="00690140"/>
    <w:rsid w:val="00690266"/>
    <w:rsid w:val="006903A9"/>
    <w:rsid w:val="006903F6"/>
    <w:rsid w:val="00690436"/>
    <w:rsid w:val="0069053F"/>
    <w:rsid w:val="00690DB1"/>
    <w:rsid w:val="00690E21"/>
    <w:rsid w:val="00690EBF"/>
    <w:rsid w:val="00691766"/>
    <w:rsid w:val="00691869"/>
    <w:rsid w:val="00691BB9"/>
    <w:rsid w:val="00691C09"/>
    <w:rsid w:val="00691E74"/>
    <w:rsid w:val="00691F76"/>
    <w:rsid w:val="0069211F"/>
    <w:rsid w:val="00692426"/>
    <w:rsid w:val="006925BC"/>
    <w:rsid w:val="0069265A"/>
    <w:rsid w:val="00692712"/>
    <w:rsid w:val="0069272A"/>
    <w:rsid w:val="0069292D"/>
    <w:rsid w:val="0069297B"/>
    <w:rsid w:val="006929E0"/>
    <w:rsid w:val="00692AAA"/>
    <w:rsid w:val="00692B6B"/>
    <w:rsid w:val="0069300F"/>
    <w:rsid w:val="006930AF"/>
    <w:rsid w:val="006932A8"/>
    <w:rsid w:val="006932DC"/>
    <w:rsid w:val="006939F2"/>
    <w:rsid w:val="00693B44"/>
    <w:rsid w:val="00693E80"/>
    <w:rsid w:val="006940A1"/>
    <w:rsid w:val="006940C3"/>
    <w:rsid w:val="006942D1"/>
    <w:rsid w:val="00694639"/>
    <w:rsid w:val="006947CE"/>
    <w:rsid w:val="006947D8"/>
    <w:rsid w:val="006949B6"/>
    <w:rsid w:val="00694D18"/>
    <w:rsid w:val="00694D53"/>
    <w:rsid w:val="00695245"/>
    <w:rsid w:val="00695347"/>
    <w:rsid w:val="006954B2"/>
    <w:rsid w:val="006956C9"/>
    <w:rsid w:val="006956D1"/>
    <w:rsid w:val="00695730"/>
    <w:rsid w:val="006958D1"/>
    <w:rsid w:val="00695930"/>
    <w:rsid w:val="00695C88"/>
    <w:rsid w:val="00695DB9"/>
    <w:rsid w:val="00695E6D"/>
    <w:rsid w:val="00695EA3"/>
    <w:rsid w:val="00696086"/>
    <w:rsid w:val="006965A3"/>
    <w:rsid w:val="006966B4"/>
    <w:rsid w:val="006966D3"/>
    <w:rsid w:val="00696A33"/>
    <w:rsid w:val="00696F56"/>
    <w:rsid w:val="006972A0"/>
    <w:rsid w:val="00697568"/>
    <w:rsid w:val="006976BC"/>
    <w:rsid w:val="00697791"/>
    <w:rsid w:val="0069788E"/>
    <w:rsid w:val="00697A7F"/>
    <w:rsid w:val="00697CC8"/>
    <w:rsid w:val="00697E2C"/>
    <w:rsid w:val="006A0195"/>
    <w:rsid w:val="006A0249"/>
    <w:rsid w:val="006A0376"/>
    <w:rsid w:val="006A04A5"/>
    <w:rsid w:val="006A04C5"/>
    <w:rsid w:val="006A060E"/>
    <w:rsid w:val="006A075B"/>
    <w:rsid w:val="006A077C"/>
    <w:rsid w:val="006A0791"/>
    <w:rsid w:val="006A085E"/>
    <w:rsid w:val="006A08D2"/>
    <w:rsid w:val="006A0A41"/>
    <w:rsid w:val="006A0A63"/>
    <w:rsid w:val="006A0B8F"/>
    <w:rsid w:val="006A0C32"/>
    <w:rsid w:val="006A10D8"/>
    <w:rsid w:val="006A1572"/>
    <w:rsid w:val="006A175E"/>
    <w:rsid w:val="006A1FC2"/>
    <w:rsid w:val="006A1FE2"/>
    <w:rsid w:val="006A20F2"/>
    <w:rsid w:val="006A21DF"/>
    <w:rsid w:val="006A2225"/>
    <w:rsid w:val="006A253C"/>
    <w:rsid w:val="006A2790"/>
    <w:rsid w:val="006A29C2"/>
    <w:rsid w:val="006A29F4"/>
    <w:rsid w:val="006A2ADA"/>
    <w:rsid w:val="006A2C2B"/>
    <w:rsid w:val="006A2F22"/>
    <w:rsid w:val="006A2F51"/>
    <w:rsid w:val="006A3044"/>
    <w:rsid w:val="006A311C"/>
    <w:rsid w:val="006A33A9"/>
    <w:rsid w:val="006A33CF"/>
    <w:rsid w:val="006A355A"/>
    <w:rsid w:val="006A3A91"/>
    <w:rsid w:val="006A3B1B"/>
    <w:rsid w:val="006A412C"/>
    <w:rsid w:val="006A41AA"/>
    <w:rsid w:val="006A47D3"/>
    <w:rsid w:val="006A4A78"/>
    <w:rsid w:val="006A4CC7"/>
    <w:rsid w:val="006A4FA5"/>
    <w:rsid w:val="006A50D9"/>
    <w:rsid w:val="006A5392"/>
    <w:rsid w:val="006A5880"/>
    <w:rsid w:val="006A5AB7"/>
    <w:rsid w:val="006A5EAE"/>
    <w:rsid w:val="006A5F19"/>
    <w:rsid w:val="006A6281"/>
    <w:rsid w:val="006A636F"/>
    <w:rsid w:val="006A64D2"/>
    <w:rsid w:val="006A6526"/>
    <w:rsid w:val="006A66D3"/>
    <w:rsid w:val="006A67BB"/>
    <w:rsid w:val="006A6B63"/>
    <w:rsid w:val="006A6B98"/>
    <w:rsid w:val="006A6BBC"/>
    <w:rsid w:val="006A6D34"/>
    <w:rsid w:val="006A771E"/>
    <w:rsid w:val="006A79A6"/>
    <w:rsid w:val="006A7C82"/>
    <w:rsid w:val="006A7DDB"/>
    <w:rsid w:val="006A7EE3"/>
    <w:rsid w:val="006B0001"/>
    <w:rsid w:val="006B0224"/>
    <w:rsid w:val="006B02A8"/>
    <w:rsid w:val="006B03EB"/>
    <w:rsid w:val="006B0557"/>
    <w:rsid w:val="006B0948"/>
    <w:rsid w:val="006B0EFF"/>
    <w:rsid w:val="006B104B"/>
    <w:rsid w:val="006B1241"/>
    <w:rsid w:val="006B1499"/>
    <w:rsid w:val="006B1538"/>
    <w:rsid w:val="006B153C"/>
    <w:rsid w:val="006B16FC"/>
    <w:rsid w:val="006B1993"/>
    <w:rsid w:val="006B1B00"/>
    <w:rsid w:val="006B1C5E"/>
    <w:rsid w:val="006B1E0E"/>
    <w:rsid w:val="006B23D6"/>
    <w:rsid w:val="006B25C9"/>
    <w:rsid w:val="006B25CD"/>
    <w:rsid w:val="006B27B6"/>
    <w:rsid w:val="006B2F2B"/>
    <w:rsid w:val="006B3038"/>
    <w:rsid w:val="006B320A"/>
    <w:rsid w:val="006B329D"/>
    <w:rsid w:val="006B34CD"/>
    <w:rsid w:val="006B3541"/>
    <w:rsid w:val="006B3642"/>
    <w:rsid w:val="006B3C70"/>
    <w:rsid w:val="006B3D0C"/>
    <w:rsid w:val="006B3DE1"/>
    <w:rsid w:val="006B3E9F"/>
    <w:rsid w:val="006B40E0"/>
    <w:rsid w:val="006B4223"/>
    <w:rsid w:val="006B4246"/>
    <w:rsid w:val="006B427A"/>
    <w:rsid w:val="006B4626"/>
    <w:rsid w:val="006B494D"/>
    <w:rsid w:val="006B4B6A"/>
    <w:rsid w:val="006B4D2A"/>
    <w:rsid w:val="006B5B1F"/>
    <w:rsid w:val="006B5B93"/>
    <w:rsid w:val="006B5C18"/>
    <w:rsid w:val="006B600F"/>
    <w:rsid w:val="006B60D8"/>
    <w:rsid w:val="006B60F2"/>
    <w:rsid w:val="006B6154"/>
    <w:rsid w:val="006B6351"/>
    <w:rsid w:val="006B63F1"/>
    <w:rsid w:val="006B6443"/>
    <w:rsid w:val="006B6511"/>
    <w:rsid w:val="006B6631"/>
    <w:rsid w:val="006B6907"/>
    <w:rsid w:val="006B6B44"/>
    <w:rsid w:val="006B6E2D"/>
    <w:rsid w:val="006B6F82"/>
    <w:rsid w:val="006B7677"/>
    <w:rsid w:val="006B7AB9"/>
    <w:rsid w:val="006B7D05"/>
    <w:rsid w:val="006C0072"/>
    <w:rsid w:val="006C0184"/>
    <w:rsid w:val="006C01A9"/>
    <w:rsid w:val="006C0309"/>
    <w:rsid w:val="006C0359"/>
    <w:rsid w:val="006C0383"/>
    <w:rsid w:val="006C05A6"/>
    <w:rsid w:val="006C06A6"/>
    <w:rsid w:val="006C06CD"/>
    <w:rsid w:val="006C0723"/>
    <w:rsid w:val="006C0730"/>
    <w:rsid w:val="006C0FF1"/>
    <w:rsid w:val="006C1343"/>
    <w:rsid w:val="006C1394"/>
    <w:rsid w:val="006C1452"/>
    <w:rsid w:val="006C1472"/>
    <w:rsid w:val="006C1573"/>
    <w:rsid w:val="006C1622"/>
    <w:rsid w:val="006C16A6"/>
    <w:rsid w:val="006C1B01"/>
    <w:rsid w:val="006C1B70"/>
    <w:rsid w:val="006C1B89"/>
    <w:rsid w:val="006C1BF8"/>
    <w:rsid w:val="006C1EEC"/>
    <w:rsid w:val="006C203F"/>
    <w:rsid w:val="006C21CE"/>
    <w:rsid w:val="006C2429"/>
    <w:rsid w:val="006C288B"/>
    <w:rsid w:val="006C298B"/>
    <w:rsid w:val="006C2AFF"/>
    <w:rsid w:val="006C2FF8"/>
    <w:rsid w:val="006C34E8"/>
    <w:rsid w:val="006C3701"/>
    <w:rsid w:val="006C395A"/>
    <w:rsid w:val="006C3988"/>
    <w:rsid w:val="006C3A4A"/>
    <w:rsid w:val="006C3B4A"/>
    <w:rsid w:val="006C3CEB"/>
    <w:rsid w:val="006C3D0A"/>
    <w:rsid w:val="006C3D46"/>
    <w:rsid w:val="006C4369"/>
    <w:rsid w:val="006C47C5"/>
    <w:rsid w:val="006C4ABC"/>
    <w:rsid w:val="006C4B55"/>
    <w:rsid w:val="006C4CC0"/>
    <w:rsid w:val="006C4D0E"/>
    <w:rsid w:val="006C4EFF"/>
    <w:rsid w:val="006C5059"/>
    <w:rsid w:val="006C5458"/>
    <w:rsid w:val="006C57E2"/>
    <w:rsid w:val="006C5804"/>
    <w:rsid w:val="006C59F6"/>
    <w:rsid w:val="006C5A80"/>
    <w:rsid w:val="006C5AE0"/>
    <w:rsid w:val="006C5B13"/>
    <w:rsid w:val="006C5DB1"/>
    <w:rsid w:val="006C5F81"/>
    <w:rsid w:val="006C6033"/>
    <w:rsid w:val="006C6172"/>
    <w:rsid w:val="006C64B4"/>
    <w:rsid w:val="006C6534"/>
    <w:rsid w:val="006C68B1"/>
    <w:rsid w:val="006C6D3C"/>
    <w:rsid w:val="006C6F87"/>
    <w:rsid w:val="006C6FB5"/>
    <w:rsid w:val="006C71B8"/>
    <w:rsid w:val="006C7223"/>
    <w:rsid w:val="006C7274"/>
    <w:rsid w:val="006C75BD"/>
    <w:rsid w:val="006C76C2"/>
    <w:rsid w:val="006C779F"/>
    <w:rsid w:val="006C7951"/>
    <w:rsid w:val="006C7A05"/>
    <w:rsid w:val="006C7B82"/>
    <w:rsid w:val="006D00C0"/>
    <w:rsid w:val="006D0452"/>
    <w:rsid w:val="006D0655"/>
    <w:rsid w:val="006D06D0"/>
    <w:rsid w:val="006D08B1"/>
    <w:rsid w:val="006D09B5"/>
    <w:rsid w:val="006D09FD"/>
    <w:rsid w:val="006D0AD6"/>
    <w:rsid w:val="006D0B4F"/>
    <w:rsid w:val="006D0B62"/>
    <w:rsid w:val="006D0BF6"/>
    <w:rsid w:val="006D0C7C"/>
    <w:rsid w:val="006D0E97"/>
    <w:rsid w:val="006D0F7D"/>
    <w:rsid w:val="006D14B3"/>
    <w:rsid w:val="006D14DE"/>
    <w:rsid w:val="006D15B5"/>
    <w:rsid w:val="006D1732"/>
    <w:rsid w:val="006D188F"/>
    <w:rsid w:val="006D199E"/>
    <w:rsid w:val="006D1A7F"/>
    <w:rsid w:val="006D1E43"/>
    <w:rsid w:val="006D1E61"/>
    <w:rsid w:val="006D24D0"/>
    <w:rsid w:val="006D25BA"/>
    <w:rsid w:val="006D2752"/>
    <w:rsid w:val="006D2B88"/>
    <w:rsid w:val="006D2C5B"/>
    <w:rsid w:val="006D2D06"/>
    <w:rsid w:val="006D3202"/>
    <w:rsid w:val="006D32A6"/>
    <w:rsid w:val="006D340E"/>
    <w:rsid w:val="006D348A"/>
    <w:rsid w:val="006D3662"/>
    <w:rsid w:val="006D3735"/>
    <w:rsid w:val="006D3A2C"/>
    <w:rsid w:val="006D3B4D"/>
    <w:rsid w:val="006D3DDD"/>
    <w:rsid w:val="006D3E32"/>
    <w:rsid w:val="006D3F87"/>
    <w:rsid w:val="006D41A1"/>
    <w:rsid w:val="006D4322"/>
    <w:rsid w:val="006D43B1"/>
    <w:rsid w:val="006D48CE"/>
    <w:rsid w:val="006D50DE"/>
    <w:rsid w:val="006D50FE"/>
    <w:rsid w:val="006D5705"/>
    <w:rsid w:val="006D5783"/>
    <w:rsid w:val="006D5B1C"/>
    <w:rsid w:val="006D5DFA"/>
    <w:rsid w:val="006D5EFB"/>
    <w:rsid w:val="006D63C0"/>
    <w:rsid w:val="006D651D"/>
    <w:rsid w:val="006D65AB"/>
    <w:rsid w:val="006D680D"/>
    <w:rsid w:val="006D6872"/>
    <w:rsid w:val="006D6E13"/>
    <w:rsid w:val="006D716A"/>
    <w:rsid w:val="006D7200"/>
    <w:rsid w:val="006D732F"/>
    <w:rsid w:val="006D736A"/>
    <w:rsid w:val="006D7725"/>
    <w:rsid w:val="006D7741"/>
    <w:rsid w:val="006D784C"/>
    <w:rsid w:val="006D78B8"/>
    <w:rsid w:val="006D7BE6"/>
    <w:rsid w:val="006D7D14"/>
    <w:rsid w:val="006D7FB0"/>
    <w:rsid w:val="006E00FB"/>
    <w:rsid w:val="006E06DE"/>
    <w:rsid w:val="006E0810"/>
    <w:rsid w:val="006E081B"/>
    <w:rsid w:val="006E0850"/>
    <w:rsid w:val="006E0946"/>
    <w:rsid w:val="006E0C80"/>
    <w:rsid w:val="006E0CDD"/>
    <w:rsid w:val="006E110A"/>
    <w:rsid w:val="006E112C"/>
    <w:rsid w:val="006E1392"/>
    <w:rsid w:val="006E1413"/>
    <w:rsid w:val="006E1429"/>
    <w:rsid w:val="006E1619"/>
    <w:rsid w:val="006E176A"/>
    <w:rsid w:val="006E1E3A"/>
    <w:rsid w:val="006E1F64"/>
    <w:rsid w:val="006E27B1"/>
    <w:rsid w:val="006E2819"/>
    <w:rsid w:val="006E28D0"/>
    <w:rsid w:val="006E2926"/>
    <w:rsid w:val="006E2A12"/>
    <w:rsid w:val="006E2B6E"/>
    <w:rsid w:val="006E2C94"/>
    <w:rsid w:val="006E2DAB"/>
    <w:rsid w:val="006E316A"/>
    <w:rsid w:val="006E32BD"/>
    <w:rsid w:val="006E32D5"/>
    <w:rsid w:val="006E3579"/>
    <w:rsid w:val="006E3717"/>
    <w:rsid w:val="006E37B0"/>
    <w:rsid w:val="006E3A37"/>
    <w:rsid w:val="006E3A43"/>
    <w:rsid w:val="006E3C01"/>
    <w:rsid w:val="006E3D8A"/>
    <w:rsid w:val="006E403E"/>
    <w:rsid w:val="006E41BD"/>
    <w:rsid w:val="006E43DA"/>
    <w:rsid w:val="006E463A"/>
    <w:rsid w:val="006E47A6"/>
    <w:rsid w:val="006E47AA"/>
    <w:rsid w:val="006E499D"/>
    <w:rsid w:val="006E49A9"/>
    <w:rsid w:val="006E4C4C"/>
    <w:rsid w:val="006E4F69"/>
    <w:rsid w:val="006E52B0"/>
    <w:rsid w:val="006E55C3"/>
    <w:rsid w:val="006E5690"/>
    <w:rsid w:val="006E56B2"/>
    <w:rsid w:val="006E5763"/>
    <w:rsid w:val="006E5779"/>
    <w:rsid w:val="006E579A"/>
    <w:rsid w:val="006E5CC3"/>
    <w:rsid w:val="006E5EED"/>
    <w:rsid w:val="006E5F98"/>
    <w:rsid w:val="006E601B"/>
    <w:rsid w:val="006E6201"/>
    <w:rsid w:val="006E62D4"/>
    <w:rsid w:val="006E683D"/>
    <w:rsid w:val="006E6AFE"/>
    <w:rsid w:val="006E6D92"/>
    <w:rsid w:val="006E6DBD"/>
    <w:rsid w:val="006E718A"/>
    <w:rsid w:val="006E7A20"/>
    <w:rsid w:val="006E7D10"/>
    <w:rsid w:val="006F0089"/>
    <w:rsid w:val="006F00D3"/>
    <w:rsid w:val="006F01C2"/>
    <w:rsid w:val="006F01E6"/>
    <w:rsid w:val="006F072C"/>
    <w:rsid w:val="006F0893"/>
    <w:rsid w:val="006F08CB"/>
    <w:rsid w:val="006F0AA9"/>
    <w:rsid w:val="006F0CF8"/>
    <w:rsid w:val="006F0D56"/>
    <w:rsid w:val="006F0ECA"/>
    <w:rsid w:val="006F0FC9"/>
    <w:rsid w:val="006F164D"/>
    <w:rsid w:val="006F1D08"/>
    <w:rsid w:val="006F1F26"/>
    <w:rsid w:val="006F2165"/>
    <w:rsid w:val="006F2231"/>
    <w:rsid w:val="006F25E6"/>
    <w:rsid w:val="006F28D3"/>
    <w:rsid w:val="006F2AC5"/>
    <w:rsid w:val="006F2EBA"/>
    <w:rsid w:val="006F33DB"/>
    <w:rsid w:val="006F33F3"/>
    <w:rsid w:val="006F3482"/>
    <w:rsid w:val="006F34C1"/>
    <w:rsid w:val="006F3625"/>
    <w:rsid w:val="006F36C9"/>
    <w:rsid w:val="006F3B36"/>
    <w:rsid w:val="006F3D0A"/>
    <w:rsid w:val="006F3D42"/>
    <w:rsid w:val="006F453E"/>
    <w:rsid w:val="006F485C"/>
    <w:rsid w:val="006F4A0B"/>
    <w:rsid w:val="006F4A39"/>
    <w:rsid w:val="006F4E57"/>
    <w:rsid w:val="006F4F3F"/>
    <w:rsid w:val="006F4F59"/>
    <w:rsid w:val="006F4FD7"/>
    <w:rsid w:val="006F52FC"/>
    <w:rsid w:val="006F561C"/>
    <w:rsid w:val="006F5698"/>
    <w:rsid w:val="006F590F"/>
    <w:rsid w:val="006F5972"/>
    <w:rsid w:val="006F5A19"/>
    <w:rsid w:val="006F5A6F"/>
    <w:rsid w:val="006F6360"/>
    <w:rsid w:val="006F64B0"/>
    <w:rsid w:val="006F66AD"/>
    <w:rsid w:val="006F6735"/>
    <w:rsid w:val="006F68D2"/>
    <w:rsid w:val="006F68E0"/>
    <w:rsid w:val="006F6A57"/>
    <w:rsid w:val="006F6B6F"/>
    <w:rsid w:val="006F6BBB"/>
    <w:rsid w:val="006F6C6E"/>
    <w:rsid w:val="006F6E18"/>
    <w:rsid w:val="006F6E73"/>
    <w:rsid w:val="006F6FDF"/>
    <w:rsid w:val="006F7552"/>
    <w:rsid w:val="006F75E4"/>
    <w:rsid w:val="006F762B"/>
    <w:rsid w:val="006F7866"/>
    <w:rsid w:val="006F793B"/>
    <w:rsid w:val="006F7B38"/>
    <w:rsid w:val="006F7EA3"/>
    <w:rsid w:val="006F7EE9"/>
    <w:rsid w:val="0070007C"/>
    <w:rsid w:val="00700129"/>
    <w:rsid w:val="00700161"/>
    <w:rsid w:val="007001FC"/>
    <w:rsid w:val="00700291"/>
    <w:rsid w:val="00700293"/>
    <w:rsid w:val="00700531"/>
    <w:rsid w:val="007006B5"/>
    <w:rsid w:val="00700AC2"/>
    <w:rsid w:val="00700B0F"/>
    <w:rsid w:val="00700D26"/>
    <w:rsid w:val="00700E7B"/>
    <w:rsid w:val="007015D2"/>
    <w:rsid w:val="007015D7"/>
    <w:rsid w:val="007017FD"/>
    <w:rsid w:val="00701919"/>
    <w:rsid w:val="00701B47"/>
    <w:rsid w:val="00701BD5"/>
    <w:rsid w:val="00701D90"/>
    <w:rsid w:val="007029D9"/>
    <w:rsid w:val="007029EC"/>
    <w:rsid w:val="00702A9F"/>
    <w:rsid w:val="00702CE5"/>
    <w:rsid w:val="00702E60"/>
    <w:rsid w:val="00702F87"/>
    <w:rsid w:val="00703375"/>
    <w:rsid w:val="00703601"/>
    <w:rsid w:val="00703717"/>
    <w:rsid w:val="00703A20"/>
    <w:rsid w:val="00703BC6"/>
    <w:rsid w:val="00703BD7"/>
    <w:rsid w:val="00703DC7"/>
    <w:rsid w:val="0070429A"/>
    <w:rsid w:val="007042DA"/>
    <w:rsid w:val="00704608"/>
    <w:rsid w:val="00704627"/>
    <w:rsid w:val="007046C1"/>
    <w:rsid w:val="007048A6"/>
    <w:rsid w:val="00704AA0"/>
    <w:rsid w:val="00704CF3"/>
    <w:rsid w:val="00704DB5"/>
    <w:rsid w:val="00704E68"/>
    <w:rsid w:val="00704EB1"/>
    <w:rsid w:val="0070501F"/>
    <w:rsid w:val="007050A2"/>
    <w:rsid w:val="00705169"/>
    <w:rsid w:val="0070529C"/>
    <w:rsid w:val="007054F9"/>
    <w:rsid w:val="00705675"/>
    <w:rsid w:val="00705678"/>
    <w:rsid w:val="00705708"/>
    <w:rsid w:val="007058E0"/>
    <w:rsid w:val="00705AA0"/>
    <w:rsid w:val="00705AFA"/>
    <w:rsid w:val="00705B44"/>
    <w:rsid w:val="00705DCD"/>
    <w:rsid w:val="00706300"/>
    <w:rsid w:val="0070632C"/>
    <w:rsid w:val="007063E0"/>
    <w:rsid w:val="007064DB"/>
    <w:rsid w:val="0070666D"/>
    <w:rsid w:val="007068C2"/>
    <w:rsid w:val="00706C9E"/>
    <w:rsid w:val="00706E1F"/>
    <w:rsid w:val="0070773D"/>
    <w:rsid w:val="00707B1F"/>
    <w:rsid w:val="00707C01"/>
    <w:rsid w:val="00707CC6"/>
    <w:rsid w:val="00707D6D"/>
    <w:rsid w:val="00707DBF"/>
    <w:rsid w:val="00710584"/>
    <w:rsid w:val="00710905"/>
    <w:rsid w:val="00710ACA"/>
    <w:rsid w:val="00710AD8"/>
    <w:rsid w:val="00711320"/>
    <w:rsid w:val="00711368"/>
    <w:rsid w:val="007116A2"/>
    <w:rsid w:val="00711857"/>
    <w:rsid w:val="00711CD2"/>
    <w:rsid w:val="00711D6E"/>
    <w:rsid w:val="00711FEB"/>
    <w:rsid w:val="0071228F"/>
    <w:rsid w:val="00712887"/>
    <w:rsid w:val="00712B13"/>
    <w:rsid w:val="00712F83"/>
    <w:rsid w:val="007130A6"/>
    <w:rsid w:val="007130A8"/>
    <w:rsid w:val="00713881"/>
    <w:rsid w:val="0071391A"/>
    <w:rsid w:val="00713D44"/>
    <w:rsid w:val="0071436E"/>
    <w:rsid w:val="007146BF"/>
    <w:rsid w:val="00714A40"/>
    <w:rsid w:val="00714BA5"/>
    <w:rsid w:val="00715009"/>
    <w:rsid w:val="0071522D"/>
    <w:rsid w:val="007152A0"/>
    <w:rsid w:val="00715626"/>
    <w:rsid w:val="00715641"/>
    <w:rsid w:val="00715737"/>
    <w:rsid w:val="007159CF"/>
    <w:rsid w:val="007159EF"/>
    <w:rsid w:val="00715BA9"/>
    <w:rsid w:val="00715D26"/>
    <w:rsid w:val="00715EB7"/>
    <w:rsid w:val="00715FD0"/>
    <w:rsid w:val="007160BC"/>
    <w:rsid w:val="00716967"/>
    <w:rsid w:val="00716D9F"/>
    <w:rsid w:val="00716FD9"/>
    <w:rsid w:val="00717007"/>
    <w:rsid w:val="0071711E"/>
    <w:rsid w:val="007172D4"/>
    <w:rsid w:val="00717539"/>
    <w:rsid w:val="0071793A"/>
    <w:rsid w:val="00717991"/>
    <w:rsid w:val="00717D6E"/>
    <w:rsid w:val="00717DDB"/>
    <w:rsid w:val="00717F6F"/>
    <w:rsid w:val="00717FEC"/>
    <w:rsid w:val="00720009"/>
    <w:rsid w:val="00720066"/>
    <w:rsid w:val="00720501"/>
    <w:rsid w:val="00720E46"/>
    <w:rsid w:val="00720FF7"/>
    <w:rsid w:val="007215C7"/>
    <w:rsid w:val="00721A98"/>
    <w:rsid w:val="00721BE4"/>
    <w:rsid w:val="00721C90"/>
    <w:rsid w:val="00721DB9"/>
    <w:rsid w:val="00721F6C"/>
    <w:rsid w:val="0072219A"/>
    <w:rsid w:val="00722469"/>
    <w:rsid w:val="00722530"/>
    <w:rsid w:val="00722538"/>
    <w:rsid w:val="0072279B"/>
    <w:rsid w:val="007228AA"/>
    <w:rsid w:val="00722BB1"/>
    <w:rsid w:val="00722C49"/>
    <w:rsid w:val="00722F3E"/>
    <w:rsid w:val="00723060"/>
    <w:rsid w:val="007231A0"/>
    <w:rsid w:val="00723215"/>
    <w:rsid w:val="00723412"/>
    <w:rsid w:val="007234D2"/>
    <w:rsid w:val="0072372A"/>
    <w:rsid w:val="00723743"/>
    <w:rsid w:val="00723A1A"/>
    <w:rsid w:val="00723C03"/>
    <w:rsid w:val="00723CD6"/>
    <w:rsid w:val="00723D8D"/>
    <w:rsid w:val="00723DC5"/>
    <w:rsid w:val="00723EB0"/>
    <w:rsid w:val="007240F2"/>
    <w:rsid w:val="007241F6"/>
    <w:rsid w:val="00724444"/>
    <w:rsid w:val="0072446D"/>
    <w:rsid w:val="0072453B"/>
    <w:rsid w:val="007247DF"/>
    <w:rsid w:val="007248EB"/>
    <w:rsid w:val="00724C28"/>
    <w:rsid w:val="007251C0"/>
    <w:rsid w:val="007252A8"/>
    <w:rsid w:val="00725317"/>
    <w:rsid w:val="007257DC"/>
    <w:rsid w:val="007258F5"/>
    <w:rsid w:val="007259B7"/>
    <w:rsid w:val="007259F9"/>
    <w:rsid w:val="00725A7C"/>
    <w:rsid w:val="00725DE9"/>
    <w:rsid w:val="00725ED5"/>
    <w:rsid w:val="00725F54"/>
    <w:rsid w:val="007261E1"/>
    <w:rsid w:val="007262F3"/>
    <w:rsid w:val="00726570"/>
    <w:rsid w:val="00726903"/>
    <w:rsid w:val="007269F3"/>
    <w:rsid w:val="00727199"/>
    <w:rsid w:val="0072727F"/>
    <w:rsid w:val="0072739A"/>
    <w:rsid w:val="007274EA"/>
    <w:rsid w:val="00727529"/>
    <w:rsid w:val="007277BF"/>
    <w:rsid w:val="0072782E"/>
    <w:rsid w:val="007278A6"/>
    <w:rsid w:val="0072795A"/>
    <w:rsid w:val="00727AFC"/>
    <w:rsid w:val="00727E8C"/>
    <w:rsid w:val="00730229"/>
    <w:rsid w:val="0073028E"/>
    <w:rsid w:val="0073030E"/>
    <w:rsid w:val="007303CD"/>
    <w:rsid w:val="00730492"/>
    <w:rsid w:val="0073063D"/>
    <w:rsid w:val="00730773"/>
    <w:rsid w:val="00730C5E"/>
    <w:rsid w:val="00730D09"/>
    <w:rsid w:val="00730DCA"/>
    <w:rsid w:val="00730E6F"/>
    <w:rsid w:val="00730E84"/>
    <w:rsid w:val="0073116F"/>
    <w:rsid w:val="00731231"/>
    <w:rsid w:val="00731399"/>
    <w:rsid w:val="007314F1"/>
    <w:rsid w:val="007317C8"/>
    <w:rsid w:val="007317EA"/>
    <w:rsid w:val="0073186E"/>
    <w:rsid w:val="007319EB"/>
    <w:rsid w:val="00731E1D"/>
    <w:rsid w:val="0073208E"/>
    <w:rsid w:val="00732457"/>
    <w:rsid w:val="0073246A"/>
    <w:rsid w:val="0073290F"/>
    <w:rsid w:val="00732965"/>
    <w:rsid w:val="00732D30"/>
    <w:rsid w:val="00732F86"/>
    <w:rsid w:val="00733011"/>
    <w:rsid w:val="007330D2"/>
    <w:rsid w:val="0073316A"/>
    <w:rsid w:val="007331D6"/>
    <w:rsid w:val="007331E1"/>
    <w:rsid w:val="0073329F"/>
    <w:rsid w:val="007333C9"/>
    <w:rsid w:val="007334E0"/>
    <w:rsid w:val="007336B8"/>
    <w:rsid w:val="00733952"/>
    <w:rsid w:val="00733AAD"/>
    <w:rsid w:val="00733C1E"/>
    <w:rsid w:val="007342DF"/>
    <w:rsid w:val="007343F1"/>
    <w:rsid w:val="00734405"/>
    <w:rsid w:val="007344EF"/>
    <w:rsid w:val="00734760"/>
    <w:rsid w:val="007348B8"/>
    <w:rsid w:val="00734D33"/>
    <w:rsid w:val="00734E52"/>
    <w:rsid w:val="00734FD0"/>
    <w:rsid w:val="007353EE"/>
    <w:rsid w:val="007354D0"/>
    <w:rsid w:val="00735688"/>
    <w:rsid w:val="007357B6"/>
    <w:rsid w:val="007358DA"/>
    <w:rsid w:val="00735932"/>
    <w:rsid w:val="00735950"/>
    <w:rsid w:val="00735A5B"/>
    <w:rsid w:val="00736535"/>
    <w:rsid w:val="007366F6"/>
    <w:rsid w:val="00736A5C"/>
    <w:rsid w:val="00736B97"/>
    <w:rsid w:val="0073701D"/>
    <w:rsid w:val="0073719B"/>
    <w:rsid w:val="007373A4"/>
    <w:rsid w:val="00737429"/>
    <w:rsid w:val="007377AC"/>
    <w:rsid w:val="0073790D"/>
    <w:rsid w:val="00737BE5"/>
    <w:rsid w:val="00737C58"/>
    <w:rsid w:val="00737D7F"/>
    <w:rsid w:val="00737D87"/>
    <w:rsid w:val="00737EAC"/>
    <w:rsid w:val="00740131"/>
    <w:rsid w:val="007404AD"/>
    <w:rsid w:val="0074067F"/>
    <w:rsid w:val="00740A1E"/>
    <w:rsid w:val="0074162A"/>
    <w:rsid w:val="0074165F"/>
    <w:rsid w:val="0074168A"/>
    <w:rsid w:val="0074176D"/>
    <w:rsid w:val="00741A05"/>
    <w:rsid w:val="00741B34"/>
    <w:rsid w:val="00741D47"/>
    <w:rsid w:val="0074215B"/>
    <w:rsid w:val="007427BC"/>
    <w:rsid w:val="00742DCD"/>
    <w:rsid w:val="00742F60"/>
    <w:rsid w:val="00742FA3"/>
    <w:rsid w:val="00743046"/>
    <w:rsid w:val="007437EE"/>
    <w:rsid w:val="00743AB5"/>
    <w:rsid w:val="00743B11"/>
    <w:rsid w:val="00743B69"/>
    <w:rsid w:val="00743BC5"/>
    <w:rsid w:val="00743BD7"/>
    <w:rsid w:val="00743EF5"/>
    <w:rsid w:val="0074423D"/>
    <w:rsid w:val="00744370"/>
    <w:rsid w:val="007444A8"/>
    <w:rsid w:val="00745062"/>
    <w:rsid w:val="00745394"/>
    <w:rsid w:val="007453A5"/>
    <w:rsid w:val="007453AD"/>
    <w:rsid w:val="0074559B"/>
    <w:rsid w:val="007457BA"/>
    <w:rsid w:val="00745BE2"/>
    <w:rsid w:val="00745C4F"/>
    <w:rsid w:val="00745D3B"/>
    <w:rsid w:val="00745E4D"/>
    <w:rsid w:val="00746021"/>
    <w:rsid w:val="00746595"/>
    <w:rsid w:val="007465AB"/>
    <w:rsid w:val="00746997"/>
    <w:rsid w:val="00746A21"/>
    <w:rsid w:val="00747134"/>
    <w:rsid w:val="007471A0"/>
    <w:rsid w:val="0074735B"/>
    <w:rsid w:val="0074738F"/>
    <w:rsid w:val="0074748A"/>
    <w:rsid w:val="0074765A"/>
    <w:rsid w:val="007476FB"/>
    <w:rsid w:val="0074774D"/>
    <w:rsid w:val="00747B17"/>
    <w:rsid w:val="00747E44"/>
    <w:rsid w:val="007501A4"/>
    <w:rsid w:val="007502C0"/>
    <w:rsid w:val="00750386"/>
    <w:rsid w:val="007503EA"/>
    <w:rsid w:val="007504FF"/>
    <w:rsid w:val="00750F29"/>
    <w:rsid w:val="007511C5"/>
    <w:rsid w:val="007511E3"/>
    <w:rsid w:val="00751325"/>
    <w:rsid w:val="007517BC"/>
    <w:rsid w:val="007517CA"/>
    <w:rsid w:val="00751856"/>
    <w:rsid w:val="00751A6A"/>
    <w:rsid w:val="00751BFA"/>
    <w:rsid w:val="00751D73"/>
    <w:rsid w:val="00751EDA"/>
    <w:rsid w:val="0075206E"/>
    <w:rsid w:val="0075216E"/>
    <w:rsid w:val="00752523"/>
    <w:rsid w:val="00752635"/>
    <w:rsid w:val="00752A4B"/>
    <w:rsid w:val="00752B49"/>
    <w:rsid w:val="0075328A"/>
    <w:rsid w:val="007533FB"/>
    <w:rsid w:val="00753714"/>
    <w:rsid w:val="00753758"/>
    <w:rsid w:val="00753925"/>
    <w:rsid w:val="0075399C"/>
    <w:rsid w:val="00754496"/>
    <w:rsid w:val="007547D7"/>
    <w:rsid w:val="0075483D"/>
    <w:rsid w:val="00754B6E"/>
    <w:rsid w:val="00754E49"/>
    <w:rsid w:val="00754E8C"/>
    <w:rsid w:val="00755148"/>
    <w:rsid w:val="00755322"/>
    <w:rsid w:val="007553F4"/>
    <w:rsid w:val="007556C9"/>
    <w:rsid w:val="00755944"/>
    <w:rsid w:val="00755B28"/>
    <w:rsid w:val="00755DAF"/>
    <w:rsid w:val="00755E21"/>
    <w:rsid w:val="00756287"/>
    <w:rsid w:val="00756CDE"/>
    <w:rsid w:val="00757012"/>
    <w:rsid w:val="0075789B"/>
    <w:rsid w:val="00757CEF"/>
    <w:rsid w:val="007600A2"/>
    <w:rsid w:val="00760252"/>
    <w:rsid w:val="007605A2"/>
    <w:rsid w:val="007606BE"/>
    <w:rsid w:val="00760A59"/>
    <w:rsid w:val="00760D83"/>
    <w:rsid w:val="00760DDD"/>
    <w:rsid w:val="00760DF8"/>
    <w:rsid w:val="00760FCD"/>
    <w:rsid w:val="007610F2"/>
    <w:rsid w:val="007612EB"/>
    <w:rsid w:val="0076134B"/>
    <w:rsid w:val="007613FD"/>
    <w:rsid w:val="007617B4"/>
    <w:rsid w:val="0076183F"/>
    <w:rsid w:val="00761994"/>
    <w:rsid w:val="00761AA4"/>
    <w:rsid w:val="00761CE0"/>
    <w:rsid w:val="00761F03"/>
    <w:rsid w:val="0076224F"/>
    <w:rsid w:val="007622F0"/>
    <w:rsid w:val="0076252A"/>
    <w:rsid w:val="00762751"/>
    <w:rsid w:val="0076289C"/>
    <w:rsid w:val="00762AAF"/>
    <w:rsid w:val="00762DDE"/>
    <w:rsid w:val="00762E37"/>
    <w:rsid w:val="007631D2"/>
    <w:rsid w:val="0076334D"/>
    <w:rsid w:val="00763818"/>
    <w:rsid w:val="00763882"/>
    <w:rsid w:val="007639F7"/>
    <w:rsid w:val="00763A09"/>
    <w:rsid w:val="00763EDA"/>
    <w:rsid w:val="00763F83"/>
    <w:rsid w:val="0076409A"/>
    <w:rsid w:val="0076470E"/>
    <w:rsid w:val="00764AD6"/>
    <w:rsid w:val="00764D4E"/>
    <w:rsid w:val="00764E57"/>
    <w:rsid w:val="00764F09"/>
    <w:rsid w:val="0076510D"/>
    <w:rsid w:val="00765444"/>
    <w:rsid w:val="007654C1"/>
    <w:rsid w:val="0076589E"/>
    <w:rsid w:val="00765A30"/>
    <w:rsid w:val="00765A6E"/>
    <w:rsid w:val="00765B5E"/>
    <w:rsid w:val="00765C91"/>
    <w:rsid w:val="00765C93"/>
    <w:rsid w:val="00765CA5"/>
    <w:rsid w:val="00765EE9"/>
    <w:rsid w:val="007664E7"/>
    <w:rsid w:val="007665A0"/>
    <w:rsid w:val="00766616"/>
    <w:rsid w:val="00766917"/>
    <w:rsid w:val="00766A53"/>
    <w:rsid w:val="00766D31"/>
    <w:rsid w:val="00766FDF"/>
    <w:rsid w:val="0076700D"/>
    <w:rsid w:val="00767186"/>
    <w:rsid w:val="00767628"/>
    <w:rsid w:val="00767691"/>
    <w:rsid w:val="00767AF8"/>
    <w:rsid w:val="00767CF2"/>
    <w:rsid w:val="00767EC1"/>
    <w:rsid w:val="00767EE6"/>
    <w:rsid w:val="00767F4D"/>
    <w:rsid w:val="00770337"/>
    <w:rsid w:val="007706CE"/>
    <w:rsid w:val="00770800"/>
    <w:rsid w:val="00770848"/>
    <w:rsid w:val="00770AE9"/>
    <w:rsid w:val="00770FA0"/>
    <w:rsid w:val="00771100"/>
    <w:rsid w:val="007713C9"/>
    <w:rsid w:val="00771408"/>
    <w:rsid w:val="00771420"/>
    <w:rsid w:val="00771543"/>
    <w:rsid w:val="00771662"/>
    <w:rsid w:val="00771732"/>
    <w:rsid w:val="0077176A"/>
    <w:rsid w:val="007717F4"/>
    <w:rsid w:val="00771AFF"/>
    <w:rsid w:val="00771D74"/>
    <w:rsid w:val="007722A3"/>
    <w:rsid w:val="007722CE"/>
    <w:rsid w:val="0077256B"/>
    <w:rsid w:val="007728E6"/>
    <w:rsid w:val="007729DC"/>
    <w:rsid w:val="00772ADE"/>
    <w:rsid w:val="00772CBC"/>
    <w:rsid w:val="00772D0E"/>
    <w:rsid w:val="00772D67"/>
    <w:rsid w:val="00772EAD"/>
    <w:rsid w:val="00772EF9"/>
    <w:rsid w:val="00773158"/>
    <w:rsid w:val="00773182"/>
    <w:rsid w:val="0077327F"/>
    <w:rsid w:val="00773289"/>
    <w:rsid w:val="007734AB"/>
    <w:rsid w:val="00773643"/>
    <w:rsid w:val="007736F1"/>
    <w:rsid w:val="0077370A"/>
    <w:rsid w:val="00773A54"/>
    <w:rsid w:val="00773A9B"/>
    <w:rsid w:val="00773D47"/>
    <w:rsid w:val="00773DE2"/>
    <w:rsid w:val="00773E37"/>
    <w:rsid w:val="00773F70"/>
    <w:rsid w:val="00774655"/>
    <w:rsid w:val="00775180"/>
    <w:rsid w:val="007751B9"/>
    <w:rsid w:val="00775240"/>
    <w:rsid w:val="007754E6"/>
    <w:rsid w:val="00775572"/>
    <w:rsid w:val="00775CDF"/>
    <w:rsid w:val="00775CFC"/>
    <w:rsid w:val="00775EB2"/>
    <w:rsid w:val="00776208"/>
    <w:rsid w:val="00776281"/>
    <w:rsid w:val="00776446"/>
    <w:rsid w:val="007767F7"/>
    <w:rsid w:val="007767FA"/>
    <w:rsid w:val="00776E26"/>
    <w:rsid w:val="007771BB"/>
    <w:rsid w:val="0077741D"/>
    <w:rsid w:val="00777495"/>
    <w:rsid w:val="00777568"/>
    <w:rsid w:val="007777C4"/>
    <w:rsid w:val="0077798A"/>
    <w:rsid w:val="00777D14"/>
    <w:rsid w:val="00777DA0"/>
    <w:rsid w:val="0078007F"/>
    <w:rsid w:val="00780162"/>
    <w:rsid w:val="00780244"/>
    <w:rsid w:val="007802A6"/>
    <w:rsid w:val="007802CF"/>
    <w:rsid w:val="00780748"/>
    <w:rsid w:val="0078083C"/>
    <w:rsid w:val="00780E86"/>
    <w:rsid w:val="007810AE"/>
    <w:rsid w:val="00781257"/>
    <w:rsid w:val="00781270"/>
    <w:rsid w:val="00781385"/>
    <w:rsid w:val="007814FB"/>
    <w:rsid w:val="00781625"/>
    <w:rsid w:val="00781650"/>
    <w:rsid w:val="0078194D"/>
    <w:rsid w:val="0078196B"/>
    <w:rsid w:val="00781A50"/>
    <w:rsid w:val="00781AB9"/>
    <w:rsid w:val="00781C2C"/>
    <w:rsid w:val="00782275"/>
    <w:rsid w:val="0078231F"/>
    <w:rsid w:val="0078239E"/>
    <w:rsid w:val="007826C8"/>
    <w:rsid w:val="00782D05"/>
    <w:rsid w:val="00782DEF"/>
    <w:rsid w:val="007830C8"/>
    <w:rsid w:val="00783116"/>
    <w:rsid w:val="007831AF"/>
    <w:rsid w:val="00783531"/>
    <w:rsid w:val="007836FA"/>
    <w:rsid w:val="00783B1F"/>
    <w:rsid w:val="00783E34"/>
    <w:rsid w:val="007842AF"/>
    <w:rsid w:val="007843DB"/>
    <w:rsid w:val="007844FE"/>
    <w:rsid w:val="00784567"/>
    <w:rsid w:val="00784646"/>
    <w:rsid w:val="00784649"/>
    <w:rsid w:val="0078473B"/>
    <w:rsid w:val="00784B6F"/>
    <w:rsid w:val="00784B7E"/>
    <w:rsid w:val="00785066"/>
    <w:rsid w:val="007851F1"/>
    <w:rsid w:val="007854B0"/>
    <w:rsid w:val="007855A7"/>
    <w:rsid w:val="007855D5"/>
    <w:rsid w:val="007857C2"/>
    <w:rsid w:val="007857D1"/>
    <w:rsid w:val="00785898"/>
    <w:rsid w:val="007859F1"/>
    <w:rsid w:val="007859F3"/>
    <w:rsid w:val="00785A01"/>
    <w:rsid w:val="00785A2E"/>
    <w:rsid w:val="00785A37"/>
    <w:rsid w:val="00785A98"/>
    <w:rsid w:val="00785C55"/>
    <w:rsid w:val="00786382"/>
    <w:rsid w:val="00786629"/>
    <w:rsid w:val="007866B1"/>
    <w:rsid w:val="00786B0C"/>
    <w:rsid w:val="00786D4B"/>
    <w:rsid w:val="0078787E"/>
    <w:rsid w:val="00787888"/>
    <w:rsid w:val="00787D6B"/>
    <w:rsid w:val="00787E07"/>
    <w:rsid w:val="00787E59"/>
    <w:rsid w:val="00787FB8"/>
    <w:rsid w:val="0079018F"/>
    <w:rsid w:val="0079026A"/>
    <w:rsid w:val="00790287"/>
    <w:rsid w:val="007902CF"/>
    <w:rsid w:val="00790411"/>
    <w:rsid w:val="00790583"/>
    <w:rsid w:val="0079059D"/>
    <w:rsid w:val="007905A7"/>
    <w:rsid w:val="0079061F"/>
    <w:rsid w:val="007908E8"/>
    <w:rsid w:val="00790BFE"/>
    <w:rsid w:val="00790C39"/>
    <w:rsid w:val="00790CEC"/>
    <w:rsid w:val="00790F5D"/>
    <w:rsid w:val="0079101D"/>
    <w:rsid w:val="00791264"/>
    <w:rsid w:val="0079158A"/>
    <w:rsid w:val="00791664"/>
    <w:rsid w:val="00791695"/>
    <w:rsid w:val="007916FA"/>
    <w:rsid w:val="00791A1A"/>
    <w:rsid w:val="00791B5F"/>
    <w:rsid w:val="00791C83"/>
    <w:rsid w:val="00791CC6"/>
    <w:rsid w:val="00791D07"/>
    <w:rsid w:val="00791D2F"/>
    <w:rsid w:val="0079203C"/>
    <w:rsid w:val="007922A2"/>
    <w:rsid w:val="0079232A"/>
    <w:rsid w:val="007923E7"/>
    <w:rsid w:val="007924FE"/>
    <w:rsid w:val="00792937"/>
    <w:rsid w:val="007929EB"/>
    <w:rsid w:val="00792A69"/>
    <w:rsid w:val="00792C92"/>
    <w:rsid w:val="00792D41"/>
    <w:rsid w:val="00792DEA"/>
    <w:rsid w:val="00792E9C"/>
    <w:rsid w:val="007934C4"/>
    <w:rsid w:val="00793872"/>
    <w:rsid w:val="00793BC0"/>
    <w:rsid w:val="00793C4D"/>
    <w:rsid w:val="00793DB6"/>
    <w:rsid w:val="00793E87"/>
    <w:rsid w:val="00793EAB"/>
    <w:rsid w:val="00793F6D"/>
    <w:rsid w:val="007941C5"/>
    <w:rsid w:val="0079442C"/>
    <w:rsid w:val="007947B8"/>
    <w:rsid w:val="007948A8"/>
    <w:rsid w:val="00794B93"/>
    <w:rsid w:val="00794F8D"/>
    <w:rsid w:val="007950FD"/>
    <w:rsid w:val="0079511C"/>
    <w:rsid w:val="007952A4"/>
    <w:rsid w:val="00795358"/>
    <w:rsid w:val="00795B60"/>
    <w:rsid w:val="00795CBA"/>
    <w:rsid w:val="00795D27"/>
    <w:rsid w:val="0079604F"/>
    <w:rsid w:val="00796079"/>
    <w:rsid w:val="00796199"/>
    <w:rsid w:val="00796828"/>
    <w:rsid w:val="0079682E"/>
    <w:rsid w:val="00796A28"/>
    <w:rsid w:val="00796BE5"/>
    <w:rsid w:val="00796C80"/>
    <w:rsid w:val="00797247"/>
    <w:rsid w:val="007972A3"/>
    <w:rsid w:val="007972C4"/>
    <w:rsid w:val="00797408"/>
    <w:rsid w:val="00797612"/>
    <w:rsid w:val="00797E3C"/>
    <w:rsid w:val="00797F60"/>
    <w:rsid w:val="007A0210"/>
    <w:rsid w:val="007A02B5"/>
    <w:rsid w:val="007A0385"/>
    <w:rsid w:val="007A04E1"/>
    <w:rsid w:val="007A09F5"/>
    <w:rsid w:val="007A0B7C"/>
    <w:rsid w:val="007A0D2A"/>
    <w:rsid w:val="007A0F0D"/>
    <w:rsid w:val="007A1044"/>
    <w:rsid w:val="007A1489"/>
    <w:rsid w:val="007A1980"/>
    <w:rsid w:val="007A1A97"/>
    <w:rsid w:val="007A1CC3"/>
    <w:rsid w:val="007A1D36"/>
    <w:rsid w:val="007A1EBC"/>
    <w:rsid w:val="007A2567"/>
    <w:rsid w:val="007A259B"/>
    <w:rsid w:val="007A2655"/>
    <w:rsid w:val="007A2AE8"/>
    <w:rsid w:val="007A303E"/>
    <w:rsid w:val="007A32C1"/>
    <w:rsid w:val="007A32CD"/>
    <w:rsid w:val="007A33EA"/>
    <w:rsid w:val="007A3402"/>
    <w:rsid w:val="007A3653"/>
    <w:rsid w:val="007A3C83"/>
    <w:rsid w:val="007A3CEB"/>
    <w:rsid w:val="007A3FC2"/>
    <w:rsid w:val="007A4346"/>
    <w:rsid w:val="007A44AE"/>
    <w:rsid w:val="007A4633"/>
    <w:rsid w:val="007A4736"/>
    <w:rsid w:val="007A48CF"/>
    <w:rsid w:val="007A4F65"/>
    <w:rsid w:val="007A52A4"/>
    <w:rsid w:val="007A5481"/>
    <w:rsid w:val="007A5633"/>
    <w:rsid w:val="007A58AC"/>
    <w:rsid w:val="007A5AD5"/>
    <w:rsid w:val="007A5B12"/>
    <w:rsid w:val="007A5B63"/>
    <w:rsid w:val="007A5CA6"/>
    <w:rsid w:val="007A5DD4"/>
    <w:rsid w:val="007A5E47"/>
    <w:rsid w:val="007A5FFD"/>
    <w:rsid w:val="007A63B1"/>
    <w:rsid w:val="007A676F"/>
    <w:rsid w:val="007A691F"/>
    <w:rsid w:val="007A69EF"/>
    <w:rsid w:val="007A6CA1"/>
    <w:rsid w:val="007A6CCE"/>
    <w:rsid w:val="007A7129"/>
    <w:rsid w:val="007A7136"/>
    <w:rsid w:val="007A714A"/>
    <w:rsid w:val="007A7319"/>
    <w:rsid w:val="007A7547"/>
    <w:rsid w:val="007A7592"/>
    <w:rsid w:val="007A7659"/>
    <w:rsid w:val="007A771D"/>
    <w:rsid w:val="007A7814"/>
    <w:rsid w:val="007A788B"/>
    <w:rsid w:val="007A79F1"/>
    <w:rsid w:val="007A7B33"/>
    <w:rsid w:val="007A7B57"/>
    <w:rsid w:val="007A7C0A"/>
    <w:rsid w:val="007A7D98"/>
    <w:rsid w:val="007B018A"/>
    <w:rsid w:val="007B029F"/>
    <w:rsid w:val="007B0457"/>
    <w:rsid w:val="007B06E7"/>
    <w:rsid w:val="007B0710"/>
    <w:rsid w:val="007B073B"/>
    <w:rsid w:val="007B07DB"/>
    <w:rsid w:val="007B0971"/>
    <w:rsid w:val="007B0AB0"/>
    <w:rsid w:val="007B0AB4"/>
    <w:rsid w:val="007B0C7B"/>
    <w:rsid w:val="007B0D1D"/>
    <w:rsid w:val="007B0E28"/>
    <w:rsid w:val="007B0E78"/>
    <w:rsid w:val="007B0F5D"/>
    <w:rsid w:val="007B1315"/>
    <w:rsid w:val="007B1492"/>
    <w:rsid w:val="007B1752"/>
    <w:rsid w:val="007B19CD"/>
    <w:rsid w:val="007B1A34"/>
    <w:rsid w:val="007B2299"/>
    <w:rsid w:val="007B2AE8"/>
    <w:rsid w:val="007B2B44"/>
    <w:rsid w:val="007B3748"/>
    <w:rsid w:val="007B3767"/>
    <w:rsid w:val="007B38C1"/>
    <w:rsid w:val="007B39A8"/>
    <w:rsid w:val="007B39E2"/>
    <w:rsid w:val="007B3AEE"/>
    <w:rsid w:val="007B3DEA"/>
    <w:rsid w:val="007B4039"/>
    <w:rsid w:val="007B4278"/>
    <w:rsid w:val="007B4359"/>
    <w:rsid w:val="007B489D"/>
    <w:rsid w:val="007B48B5"/>
    <w:rsid w:val="007B4B46"/>
    <w:rsid w:val="007B4E5A"/>
    <w:rsid w:val="007B4FB8"/>
    <w:rsid w:val="007B5103"/>
    <w:rsid w:val="007B56C7"/>
    <w:rsid w:val="007B57A0"/>
    <w:rsid w:val="007B5B3C"/>
    <w:rsid w:val="007B5D0A"/>
    <w:rsid w:val="007B5D37"/>
    <w:rsid w:val="007B5DE1"/>
    <w:rsid w:val="007B5E00"/>
    <w:rsid w:val="007B5E0A"/>
    <w:rsid w:val="007B5FA3"/>
    <w:rsid w:val="007B65DD"/>
    <w:rsid w:val="007B681C"/>
    <w:rsid w:val="007B6A66"/>
    <w:rsid w:val="007B6ADB"/>
    <w:rsid w:val="007B6D3A"/>
    <w:rsid w:val="007B6DCC"/>
    <w:rsid w:val="007B7004"/>
    <w:rsid w:val="007B7772"/>
    <w:rsid w:val="007B784E"/>
    <w:rsid w:val="007B7C0D"/>
    <w:rsid w:val="007B7C49"/>
    <w:rsid w:val="007B7EA7"/>
    <w:rsid w:val="007B7F26"/>
    <w:rsid w:val="007C0028"/>
    <w:rsid w:val="007C002A"/>
    <w:rsid w:val="007C01D3"/>
    <w:rsid w:val="007C050A"/>
    <w:rsid w:val="007C0693"/>
    <w:rsid w:val="007C06D7"/>
    <w:rsid w:val="007C0899"/>
    <w:rsid w:val="007C0924"/>
    <w:rsid w:val="007C09F6"/>
    <w:rsid w:val="007C0A5E"/>
    <w:rsid w:val="007C0B83"/>
    <w:rsid w:val="007C0C3E"/>
    <w:rsid w:val="007C1377"/>
    <w:rsid w:val="007C1470"/>
    <w:rsid w:val="007C14B2"/>
    <w:rsid w:val="007C1542"/>
    <w:rsid w:val="007C16C5"/>
    <w:rsid w:val="007C1730"/>
    <w:rsid w:val="007C1BD1"/>
    <w:rsid w:val="007C1F82"/>
    <w:rsid w:val="007C246A"/>
    <w:rsid w:val="007C27F1"/>
    <w:rsid w:val="007C2AC8"/>
    <w:rsid w:val="007C2AE4"/>
    <w:rsid w:val="007C2C67"/>
    <w:rsid w:val="007C2F7F"/>
    <w:rsid w:val="007C31B6"/>
    <w:rsid w:val="007C3572"/>
    <w:rsid w:val="007C36EF"/>
    <w:rsid w:val="007C3734"/>
    <w:rsid w:val="007C375D"/>
    <w:rsid w:val="007C3D4F"/>
    <w:rsid w:val="007C3EA1"/>
    <w:rsid w:val="007C3F56"/>
    <w:rsid w:val="007C400D"/>
    <w:rsid w:val="007C424F"/>
    <w:rsid w:val="007C4524"/>
    <w:rsid w:val="007C47F2"/>
    <w:rsid w:val="007C4AC5"/>
    <w:rsid w:val="007C4CCD"/>
    <w:rsid w:val="007C4D07"/>
    <w:rsid w:val="007C4DE1"/>
    <w:rsid w:val="007C4EF8"/>
    <w:rsid w:val="007C511D"/>
    <w:rsid w:val="007C5227"/>
    <w:rsid w:val="007C53D9"/>
    <w:rsid w:val="007C548D"/>
    <w:rsid w:val="007C580F"/>
    <w:rsid w:val="007C5886"/>
    <w:rsid w:val="007C58AE"/>
    <w:rsid w:val="007C5918"/>
    <w:rsid w:val="007C593C"/>
    <w:rsid w:val="007C5CBF"/>
    <w:rsid w:val="007C60C2"/>
    <w:rsid w:val="007C617C"/>
    <w:rsid w:val="007C6478"/>
    <w:rsid w:val="007C64F7"/>
    <w:rsid w:val="007C6530"/>
    <w:rsid w:val="007C65EB"/>
    <w:rsid w:val="007C668F"/>
    <w:rsid w:val="007C66BA"/>
    <w:rsid w:val="007C69AE"/>
    <w:rsid w:val="007C6A4A"/>
    <w:rsid w:val="007C6A5A"/>
    <w:rsid w:val="007C6C83"/>
    <w:rsid w:val="007C6F12"/>
    <w:rsid w:val="007C70A8"/>
    <w:rsid w:val="007C711A"/>
    <w:rsid w:val="007C712F"/>
    <w:rsid w:val="007C713E"/>
    <w:rsid w:val="007C7403"/>
    <w:rsid w:val="007C7430"/>
    <w:rsid w:val="007C7B7C"/>
    <w:rsid w:val="007C7D39"/>
    <w:rsid w:val="007C7DC2"/>
    <w:rsid w:val="007C7F63"/>
    <w:rsid w:val="007C7FFA"/>
    <w:rsid w:val="007D0152"/>
    <w:rsid w:val="007D037A"/>
    <w:rsid w:val="007D03DD"/>
    <w:rsid w:val="007D077A"/>
    <w:rsid w:val="007D08AE"/>
    <w:rsid w:val="007D08CA"/>
    <w:rsid w:val="007D09F8"/>
    <w:rsid w:val="007D0C3F"/>
    <w:rsid w:val="007D0DEB"/>
    <w:rsid w:val="007D1142"/>
    <w:rsid w:val="007D118E"/>
    <w:rsid w:val="007D11FD"/>
    <w:rsid w:val="007D1479"/>
    <w:rsid w:val="007D19FA"/>
    <w:rsid w:val="007D1C41"/>
    <w:rsid w:val="007D1E5E"/>
    <w:rsid w:val="007D1F98"/>
    <w:rsid w:val="007D24BD"/>
    <w:rsid w:val="007D24DE"/>
    <w:rsid w:val="007D27C3"/>
    <w:rsid w:val="007D2A38"/>
    <w:rsid w:val="007D2D19"/>
    <w:rsid w:val="007D2F5E"/>
    <w:rsid w:val="007D32A0"/>
    <w:rsid w:val="007D331C"/>
    <w:rsid w:val="007D3349"/>
    <w:rsid w:val="007D35E9"/>
    <w:rsid w:val="007D3843"/>
    <w:rsid w:val="007D38FB"/>
    <w:rsid w:val="007D3AD5"/>
    <w:rsid w:val="007D3CA1"/>
    <w:rsid w:val="007D3D76"/>
    <w:rsid w:val="007D3DA1"/>
    <w:rsid w:val="007D41BA"/>
    <w:rsid w:val="007D4583"/>
    <w:rsid w:val="007D498D"/>
    <w:rsid w:val="007D4ADC"/>
    <w:rsid w:val="007D4AF4"/>
    <w:rsid w:val="007D4B8E"/>
    <w:rsid w:val="007D545B"/>
    <w:rsid w:val="007D564B"/>
    <w:rsid w:val="007D5750"/>
    <w:rsid w:val="007D5871"/>
    <w:rsid w:val="007D59C1"/>
    <w:rsid w:val="007D5B0A"/>
    <w:rsid w:val="007D5B88"/>
    <w:rsid w:val="007D5B97"/>
    <w:rsid w:val="007D5BC7"/>
    <w:rsid w:val="007D5CC3"/>
    <w:rsid w:val="007D5F30"/>
    <w:rsid w:val="007D5F68"/>
    <w:rsid w:val="007D6294"/>
    <w:rsid w:val="007D638A"/>
    <w:rsid w:val="007D647C"/>
    <w:rsid w:val="007D65BC"/>
    <w:rsid w:val="007D6665"/>
    <w:rsid w:val="007D667A"/>
    <w:rsid w:val="007D6701"/>
    <w:rsid w:val="007D6AB1"/>
    <w:rsid w:val="007D6B61"/>
    <w:rsid w:val="007D6D6E"/>
    <w:rsid w:val="007D7098"/>
    <w:rsid w:val="007D7508"/>
    <w:rsid w:val="007D7767"/>
    <w:rsid w:val="007D7A21"/>
    <w:rsid w:val="007D7A27"/>
    <w:rsid w:val="007D7B04"/>
    <w:rsid w:val="007D7F19"/>
    <w:rsid w:val="007D7FA7"/>
    <w:rsid w:val="007E0165"/>
    <w:rsid w:val="007E05A4"/>
    <w:rsid w:val="007E05D8"/>
    <w:rsid w:val="007E0617"/>
    <w:rsid w:val="007E0B63"/>
    <w:rsid w:val="007E0F29"/>
    <w:rsid w:val="007E129F"/>
    <w:rsid w:val="007E14BC"/>
    <w:rsid w:val="007E16E3"/>
    <w:rsid w:val="007E189F"/>
    <w:rsid w:val="007E198E"/>
    <w:rsid w:val="007E24B2"/>
    <w:rsid w:val="007E2F8C"/>
    <w:rsid w:val="007E2FF8"/>
    <w:rsid w:val="007E3503"/>
    <w:rsid w:val="007E36F6"/>
    <w:rsid w:val="007E381F"/>
    <w:rsid w:val="007E3C13"/>
    <w:rsid w:val="007E3C27"/>
    <w:rsid w:val="007E4383"/>
    <w:rsid w:val="007E44C3"/>
    <w:rsid w:val="007E46BF"/>
    <w:rsid w:val="007E47EA"/>
    <w:rsid w:val="007E4B30"/>
    <w:rsid w:val="007E4C4B"/>
    <w:rsid w:val="007E4C8D"/>
    <w:rsid w:val="007E4F0E"/>
    <w:rsid w:val="007E50E5"/>
    <w:rsid w:val="007E5514"/>
    <w:rsid w:val="007E5BE4"/>
    <w:rsid w:val="007E5FF3"/>
    <w:rsid w:val="007E63DB"/>
    <w:rsid w:val="007E63E2"/>
    <w:rsid w:val="007E651E"/>
    <w:rsid w:val="007E678A"/>
    <w:rsid w:val="007E6DC7"/>
    <w:rsid w:val="007E6E43"/>
    <w:rsid w:val="007E7387"/>
    <w:rsid w:val="007E746B"/>
    <w:rsid w:val="007E7555"/>
    <w:rsid w:val="007E7858"/>
    <w:rsid w:val="007E7964"/>
    <w:rsid w:val="007E7CC3"/>
    <w:rsid w:val="007E7E8D"/>
    <w:rsid w:val="007F020A"/>
    <w:rsid w:val="007F0275"/>
    <w:rsid w:val="007F05DF"/>
    <w:rsid w:val="007F06E9"/>
    <w:rsid w:val="007F0873"/>
    <w:rsid w:val="007F0950"/>
    <w:rsid w:val="007F09BF"/>
    <w:rsid w:val="007F0CC6"/>
    <w:rsid w:val="007F11D3"/>
    <w:rsid w:val="007F126F"/>
    <w:rsid w:val="007F187D"/>
    <w:rsid w:val="007F19CF"/>
    <w:rsid w:val="007F1B37"/>
    <w:rsid w:val="007F1C4A"/>
    <w:rsid w:val="007F1C91"/>
    <w:rsid w:val="007F1CDA"/>
    <w:rsid w:val="007F1D73"/>
    <w:rsid w:val="007F1F19"/>
    <w:rsid w:val="007F24A6"/>
    <w:rsid w:val="007F24EE"/>
    <w:rsid w:val="007F27F7"/>
    <w:rsid w:val="007F28A3"/>
    <w:rsid w:val="007F2D5E"/>
    <w:rsid w:val="007F30CF"/>
    <w:rsid w:val="007F3118"/>
    <w:rsid w:val="007F32D5"/>
    <w:rsid w:val="007F34B9"/>
    <w:rsid w:val="007F357E"/>
    <w:rsid w:val="007F36B7"/>
    <w:rsid w:val="007F3909"/>
    <w:rsid w:val="007F3A0B"/>
    <w:rsid w:val="007F3D03"/>
    <w:rsid w:val="007F3DAF"/>
    <w:rsid w:val="007F428C"/>
    <w:rsid w:val="007F42B9"/>
    <w:rsid w:val="007F4580"/>
    <w:rsid w:val="007F459E"/>
    <w:rsid w:val="007F45B4"/>
    <w:rsid w:val="007F4664"/>
    <w:rsid w:val="007F4A61"/>
    <w:rsid w:val="007F4BAA"/>
    <w:rsid w:val="007F4BB7"/>
    <w:rsid w:val="007F4E8A"/>
    <w:rsid w:val="007F4FFE"/>
    <w:rsid w:val="007F5290"/>
    <w:rsid w:val="007F5382"/>
    <w:rsid w:val="007F5579"/>
    <w:rsid w:val="007F561B"/>
    <w:rsid w:val="007F56B0"/>
    <w:rsid w:val="007F56BB"/>
    <w:rsid w:val="007F5922"/>
    <w:rsid w:val="007F5EFD"/>
    <w:rsid w:val="007F6133"/>
    <w:rsid w:val="007F633A"/>
    <w:rsid w:val="007F6A54"/>
    <w:rsid w:val="007F6BEF"/>
    <w:rsid w:val="007F6D2F"/>
    <w:rsid w:val="007F6DAA"/>
    <w:rsid w:val="007F70C3"/>
    <w:rsid w:val="007F7494"/>
    <w:rsid w:val="007F79F8"/>
    <w:rsid w:val="007F7A6E"/>
    <w:rsid w:val="007F7BF1"/>
    <w:rsid w:val="007F7CB7"/>
    <w:rsid w:val="007F7E51"/>
    <w:rsid w:val="007F7E9D"/>
    <w:rsid w:val="008000B7"/>
    <w:rsid w:val="008000CB"/>
    <w:rsid w:val="008000DD"/>
    <w:rsid w:val="0080017A"/>
    <w:rsid w:val="00800237"/>
    <w:rsid w:val="008002EB"/>
    <w:rsid w:val="00800303"/>
    <w:rsid w:val="008004E1"/>
    <w:rsid w:val="008007CE"/>
    <w:rsid w:val="00800BB9"/>
    <w:rsid w:val="00800C6F"/>
    <w:rsid w:val="00800CB4"/>
    <w:rsid w:val="00800CE7"/>
    <w:rsid w:val="008010D5"/>
    <w:rsid w:val="008010DA"/>
    <w:rsid w:val="00801453"/>
    <w:rsid w:val="0080149C"/>
    <w:rsid w:val="008016E1"/>
    <w:rsid w:val="00801783"/>
    <w:rsid w:val="008019E3"/>
    <w:rsid w:val="00801A56"/>
    <w:rsid w:val="00801B2B"/>
    <w:rsid w:val="00801B77"/>
    <w:rsid w:val="00801BBE"/>
    <w:rsid w:val="00801CB2"/>
    <w:rsid w:val="00801DE7"/>
    <w:rsid w:val="00801E35"/>
    <w:rsid w:val="00801F1B"/>
    <w:rsid w:val="00801F36"/>
    <w:rsid w:val="0080227B"/>
    <w:rsid w:val="008022FD"/>
    <w:rsid w:val="00802524"/>
    <w:rsid w:val="0080254D"/>
    <w:rsid w:val="00802DF3"/>
    <w:rsid w:val="00802E5C"/>
    <w:rsid w:val="00803056"/>
    <w:rsid w:val="00803200"/>
    <w:rsid w:val="0080324D"/>
    <w:rsid w:val="008032F5"/>
    <w:rsid w:val="0080339C"/>
    <w:rsid w:val="008033FB"/>
    <w:rsid w:val="008034A3"/>
    <w:rsid w:val="00803D8B"/>
    <w:rsid w:val="00803FD9"/>
    <w:rsid w:val="00804266"/>
    <w:rsid w:val="008045DE"/>
    <w:rsid w:val="00804697"/>
    <w:rsid w:val="008046C6"/>
    <w:rsid w:val="0080483C"/>
    <w:rsid w:val="008048CD"/>
    <w:rsid w:val="008048EE"/>
    <w:rsid w:val="00804917"/>
    <w:rsid w:val="00804AA3"/>
    <w:rsid w:val="00804D1A"/>
    <w:rsid w:val="00804DB7"/>
    <w:rsid w:val="00805070"/>
    <w:rsid w:val="00805162"/>
    <w:rsid w:val="00805186"/>
    <w:rsid w:val="00805830"/>
    <w:rsid w:val="0080598E"/>
    <w:rsid w:val="008059EB"/>
    <w:rsid w:val="00805F43"/>
    <w:rsid w:val="00805F8E"/>
    <w:rsid w:val="00805FAF"/>
    <w:rsid w:val="00806023"/>
    <w:rsid w:val="008060CB"/>
    <w:rsid w:val="00806353"/>
    <w:rsid w:val="008063B8"/>
    <w:rsid w:val="0080648A"/>
    <w:rsid w:val="0080674A"/>
    <w:rsid w:val="00806AEC"/>
    <w:rsid w:val="00806C66"/>
    <w:rsid w:val="00806DC4"/>
    <w:rsid w:val="00806E86"/>
    <w:rsid w:val="008071A1"/>
    <w:rsid w:val="00807442"/>
    <w:rsid w:val="00807567"/>
    <w:rsid w:val="0080760E"/>
    <w:rsid w:val="00807638"/>
    <w:rsid w:val="0080776B"/>
    <w:rsid w:val="008077BF"/>
    <w:rsid w:val="008077EE"/>
    <w:rsid w:val="00807B54"/>
    <w:rsid w:val="00807E8B"/>
    <w:rsid w:val="00807F57"/>
    <w:rsid w:val="00807FA0"/>
    <w:rsid w:val="008107ED"/>
    <w:rsid w:val="008108E2"/>
    <w:rsid w:val="008109CE"/>
    <w:rsid w:val="00810C56"/>
    <w:rsid w:val="00810C80"/>
    <w:rsid w:val="00810E09"/>
    <w:rsid w:val="00811156"/>
    <w:rsid w:val="008114EF"/>
    <w:rsid w:val="00811755"/>
    <w:rsid w:val="00811840"/>
    <w:rsid w:val="00811B52"/>
    <w:rsid w:val="00811BAA"/>
    <w:rsid w:val="00811DAA"/>
    <w:rsid w:val="00811DE9"/>
    <w:rsid w:val="0081201E"/>
    <w:rsid w:val="00812178"/>
    <w:rsid w:val="00812206"/>
    <w:rsid w:val="00812380"/>
    <w:rsid w:val="008128D4"/>
    <w:rsid w:val="00812BAA"/>
    <w:rsid w:val="00812CB7"/>
    <w:rsid w:val="00813191"/>
    <w:rsid w:val="0081344B"/>
    <w:rsid w:val="00813580"/>
    <w:rsid w:val="00813A44"/>
    <w:rsid w:val="00813D14"/>
    <w:rsid w:val="00813FE4"/>
    <w:rsid w:val="008144A4"/>
    <w:rsid w:val="008145BA"/>
    <w:rsid w:val="00814802"/>
    <w:rsid w:val="00814D36"/>
    <w:rsid w:val="0081522E"/>
    <w:rsid w:val="008152B4"/>
    <w:rsid w:val="00815334"/>
    <w:rsid w:val="00815A1D"/>
    <w:rsid w:val="00815C28"/>
    <w:rsid w:val="00815DCA"/>
    <w:rsid w:val="008161BB"/>
    <w:rsid w:val="00816236"/>
    <w:rsid w:val="008163E7"/>
    <w:rsid w:val="00816930"/>
    <w:rsid w:val="00816BEE"/>
    <w:rsid w:val="00816E15"/>
    <w:rsid w:val="00816ED4"/>
    <w:rsid w:val="008171A1"/>
    <w:rsid w:val="008173AC"/>
    <w:rsid w:val="00817431"/>
    <w:rsid w:val="008175FB"/>
    <w:rsid w:val="0081767D"/>
    <w:rsid w:val="00817822"/>
    <w:rsid w:val="008179A5"/>
    <w:rsid w:val="00817C0A"/>
    <w:rsid w:val="008202C6"/>
    <w:rsid w:val="0082035E"/>
    <w:rsid w:val="008205B4"/>
    <w:rsid w:val="0082067A"/>
    <w:rsid w:val="00820C56"/>
    <w:rsid w:val="00820DD2"/>
    <w:rsid w:val="00820EC0"/>
    <w:rsid w:val="00821297"/>
    <w:rsid w:val="008212EB"/>
    <w:rsid w:val="0082132D"/>
    <w:rsid w:val="0082134F"/>
    <w:rsid w:val="008213D7"/>
    <w:rsid w:val="00821B27"/>
    <w:rsid w:val="00821CAC"/>
    <w:rsid w:val="00821CC4"/>
    <w:rsid w:val="008220BE"/>
    <w:rsid w:val="00822143"/>
    <w:rsid w:val="00822278"/>
    <w:rsid w:val="0082264A"/>
    <w:rsid w:val="008226B8"/>
    <w:rsid w:val="008228B3"/>
    <w:rsid w:val="00822DA1"/>
    <w:rsid w:val="00823380"/>
    <w:rsid w:val="008233DE"/>
    <w:rsid w:val="00823562"/>
    <w:rsid w:val="008235B9"/>
    <w:rsid w:val="0082371A"/>
    <w:rsid w:val="00823940"/>
    <w:rsid w:val="00823BC7"/>
    <w:rsid w:val="00823E5A"/>
    <w:rsid w:val="00823F72"/>
    <w:rsid w:val="00824029"/>
    <w:rsid w:val="008240B3"/>
    <w:rsid w:val="008240DF"/>
    <w:rsid w:val="00824145"/>
    <w:rsid w:val="008241CC"/>
    <w:rsid w:val="008245F8"/>
    <w:rsid w:val="00824719"/>
    <w:rsid w:val="00824867"/>
    <w:rsid w:val="00824B9C"/>
    <w:rsid w:val="00824BFA"/>
    <w:rsid w:val="00824D71"/>
    <w:rsid w:val="00824F3E"/>
    <w:rsid w:val="00825127"/>
    <w:rsid w:val="008254B8"/>
    <w:rsid w:val="008261E9"/>
    <w:rsid w:val="00826585"/>
    <w:rsid w:val="008266E6"/>
    <w:rsid w:val="00826A54"/>
    <w:rsid w:val="00826F02"/>
    <w:rsid w:val="00827093"/>
    <w:rsid w:val="00827205"/>
    <w:rsid w:val="00827360"/>
    <w:rsid w:val="00827397"/>
    <w:rsid w:val="008273CC"/>
    <w:rsid w:val="008274E7"/>
    <w:rsid w:val="008277C4"/>
    <w:rsid w:val="008279BA"/>
    <w:rsid w:val="00827C79"/>
    <w:rsid w:val="00827CB6"/>
    <w:rsid w:val="00827FA0"/>
    <w:rsid w:val="00827FE2"/>
    <w:rsid w:val="008300EF"/>
    <w:rsid w:val="008307DC"/>
    <w:rsid w:val="008308DA"/>
    <w:rsid w:val="00830BC4"/>
    <w:rsid w:val="00830DA9"/>
    <w:rsid w:val="00830E8D"/>
    <w:rsid w:val="0083114E"/>
    <w:rsid w:val="00831274"/>
    <w:rsid w:val="0083156E"/>
    <w:rsid w:val="008318A8"/>
    <w:rsid w:val="00831A00"/>
    <w:rsid w:val="00831C8B"/>
    <w:rsid w:val="00831FA5"/>
    <w:rsid w:val="00832048"/>
    <w:rsid w:val="0083206B"/>
    <w:rsid w:val="0083228E"/>
    <w:rsid w:val="0083241D"/>
    <w:rsid w:val="0083246A"/>
    <w:rsid w:val="0083258B"/>
    <w:rsid w:val="00832795"/>
    <w:rsid w:val="00832AD6"/>
    <w:rsid w:val="00832FAE"/>
    <w:rsid w:val="00832FB7"/>
    <w:rsid w:val="00833165"/>
    <w:rsid w:val="00833309"/>
    <w:rsid w:val="008335BB"/>
    <w:rsid w:val="008335FF"/>
    <w:rsid w:val="008338DF"/>
    <w:rsid w:val="00833AC1"/>
    <w:rsid w:val="00833E13"/>
    <w:rsid w:val="00833E33"/>
    <w:rsid w:val="00833E3E"/>
    <w:rsid w:val="00833E64"/>
    <w:rsid w:val="00833E95"/>
    <w:rsid w:val="00833F6D"/>
    <w:rsid w:val="00834227"/>
    <w:rsid w:val="008343ED"/>
    <w:rsid w:val="008344F3"/>
    <w:rsid w:val="0083471C"/>
    <w:rsid w:val="008348D5"/>
    <w:rsid w:val="00834D3B"/>
    <w:rsid w:val="00834E10"/>
    <w:rsid w:val="00834F05"/>
    <w:rsid w:val="008352D1"/>
    <w:rsid w:val="00835657"/>
    <w:rsid w:val="00835D65"/>
    <w:rsid w:val="00835F51"/>
    <w:rsid w:val="00835F9E"/>
    <w:rsid w:val="00836112"/>
    <w:rsid w:val="008361E6"/>
    <w:rsid w:val="0083631B"/>
    <w:rsid w:val="008364AA"/>
    <w:rsid w:val="008369B6"/>
    <w:rsid w:val="008369FC"/>
    <w:rsid w:val="00836A0F"/>
    <w:rsid w:val="00836B15"/>
    <w:rsid w:val="00836D02"/>
    <w:rsid w:val="00836DFA"/>
    <w:rsid w:val="00836EE0"/>
    <w:rsid w:val="00836FC8"/>
    <w:rsid w:val="0083715E"/>
    <w:rsid w:val="00837730"/>
    <w:rsid w:val="00837CD4"/>
    <w:rsid w:val="00837DFB"/>
    <w:rsid w:val="00840036"/>
    <w:rsid w:val="008403F0"/>
    <w:rsid w:val="00840407"/>
    <w:rsid w:val="008405B9"/>
    <w:rsid w:val="00840623"/>
    <w:rsid w:val="00840816"/>
    <w:rsid w:val="00840954"/>
    <w:rsid w:val="00840A53"/>
    <w:rsid w:val="00840B47"/>
    <w:rsid w:val="00840BDF"/>
    <w:rsid w:val="00841014"/>
    <w:rsid w:val="008412A2"/>
    <w:rsid w:val="00841458"/>
    <w:rsid w:val="0084166E"/>
    <w:rsid w:val="00841C41"/>
    <w:rsid w:val="00841CB2"/>
    <w:rsid w:val="00841D38"/>
    <w:rsid w:val="00841D3C"/>
    <w:rsid w:val="00841EE7"/>
    <w:rsid w:val="00841F2C"/>
    <w:rsid w:val="008420EE"/>
    <w:rsid w:val="008421F8"/>
    <w:rsid w:val="0084250D"/>
    <w:rsid w:val="008425DB"/>
    <w:rsid w:val="00842712"/>
    <w:rsid w:val="00842D8B"/>
    <w:rsid w:val="00843238"/>
    <w:rsid w:val="008432E9"/>
    <w:rsid w:val="0084358B"/>
    <w:rsid w:val="008436CB"/>
    <w:rsid w:val="00843FA1"/>
    <w:rsid w:val="008440B5"/>
    <w:rsid w:val="0084423C"/>
    <w:rsid w:val="00844370"/>
    <w:rsid w:val="008443A0"/>
    <w:rsid w:val="0084444A"/>
    <w:rsid w:val="00844961"/>
    <w:rsid w:val="00844B09"/>
    <w:rsid w:val="00844C6A"/>
    <w:rsid w:val="00844C76"/>
    <w:rsid w:val="00844DA1"/>
    <w:rsid w:val="00844E07"/>
    <w:rsid w:val="00844EEC"/>
    <w:rsid w:val="00844F7E"/>
    <w:rsid w:val="008451B1"/>
    <w:rsid w:val="008455CA"/>
    <w:rsid w:val="008458ED"/>
    <w:rsid w:val="00845BDF"/>
    <w:rsid w:val="00845C0B"/>
    <w:rsid w:val="00845DBE"/>
    <w:rsid w:val="00845EF0"/>
    <w:rsid w:val="008460F9"/>
    <w:rsid w:val="00846614"/>
    <w:rsid w:val="00846816"/>
    <w:rsid w:val="00846D59"/>
    <w:rsid w:val="00846DB5"/>
    <w:rsid w:val="00846E1A"/>
    <w:rsid w:val="00846F53"/>
    <w:rsid w:val="008472DC"/>
    <w:rsid w:val="00847760"/>
    <w:rsid w:val="008477C5"/>
    <w:rsid w:val="00847B61"/>
    <w:rsid w:val="00847C2F"/>
    <w:rsid w:val="00847EAC"/>
    <w:rsid w:val="00850581"/>
    <w:rsid w:val="008505C7"/>
    <w:rsid w:val="00850812"/>
    <w:rsid w:val="00850943"/>
    <w:rsid w:val="00850949"/>
    <w:rsid w:val="00850A1A"/>
    <w:rsid w:val="00850AFC"/>
    <w:rsid w:val="00850D6D"/>
    <w:rsid w:val="00850E4E"/>
    <w:rsid w:val="0085102F"/>
    <w:rsid w:val="008512B7"/>
    <w:rsid w:val="008513BA"/>
    <w:rsid w:val="008513F9"/>
    <w:rsid w:val="0085152D"/>
    <w:rsid w:val="008518E5"/>
    <w:rsid w:val="00851AF3"/>
    <w:rsid w:val="00851C3E"/>
    <w:rsid w:val="00851E5A"/>
    <w:rsid w:val="0085201B"/>
    <w:rsid w:val="008527CC"/>
    <w:rsid w:val="00852839"/>
    <w:rsid w:val="00852F7C"/>
    <w:rsid w:val="00853209"/>
    <w:rsid w:val="00853368"/>
    <w:rsid w:val="0085353C"/>
    <w:rsid w:val="0085375D"/>
    <w:rsid w:val="00853872"/>
    <w:rsid w:val="00853C66"/>
    <w:rsid w:val="00853C83"/>
    <w:rsid w:val="00853D58"/>
    <w:rsid w:val="00853F4E"/>
    <w:rsid w:val="00854073"/>
    <w:rsid w:val="00854306"/>
    <w:rsid w:val="00854391"/>
    <w:rsid w:val="00854898"/>
    <w:rsid w:val="008549B7"/>
    <w:rsid w:val="00854A98"/>
    <w:rsid w:val="00854AD4"/>
    <w:rsid w:val="00854C8C"/>
    <w:rsid w:val="0085525A"/>
    <w:rsid w:val="00855499"/>
    <w:rsid w:val="00855C29"/>
    <w:rsid w:val="00855C36"/>
    <w:rsid w:val="00856721"/>
    <w:rsid w:val="00856731"/>
    <w:rsid w:val="008567BD"/>
    <w:rsid w:val="00856805"/>
    <w:rsid w:val="00856B73"/>
    <w:rsid w:val="00856B75"/>
    <w:rsid w:val="00856BF6"/>
    <w:rsid w:val="00856EA7"/>
    <w:rsid w:val="00856EF1"/>
    <w:rsid w:val="00856F0C"/>
    <w:rsid w:val="00856F51"/>
    <w:rsid w:val="00856F5D"/>
    <w:rsid w:val="00856FFB"/>
    <w:rsid w:val="008570F3"/>
    <w:rsid w:val="008572AC"/>
    <w:rsid w:val="00857356"/>
    <w:rsid w:val="008574E8"/>
    <w:rsid w:val="008576A4"/>
    <w:rsid w:val="008578FA"/>
    <w:rsid w:val="00857C59"/>
    <w:rsid w:val="00857E43"/>
    <w:rsid w:val="00857EB6"/>
    <w:rsid w:val="00857F7B"/>
    <w:rsid w:val="00860309"/>
    <w:rsid w:val="00860340"/>
    <w:rsid w:val="0086046A"/>
    <w:rsid w:val="0086050C"/>
    <w:rsid w:val="00860587"/>
    <w:rsid w:val="00860788"/>
    <w:rsid w:val="008608ED"/>
    <w:rsid w:val="00860A96"/>
    <w:rsid w:val="00860F36"/>
    <w:rsid w:val="008610AE"/>
    <w:rsid w:val="00861126"/>
    <w:rsid w:val="0086130B"/>
    <w:rsid w:val="0086188F"/>
    <w:rsid w:val="0086189F"/>
    <w:rsid w:val="008618B5"/>
    <w:rsid w:val="008618CB"/>
    <w:rsid w:val="00861BF0"/>
    <w:rsid w:val="00861C63"/>
    <w:rsid w:val="00861DE0"/>
    <w:rsid w:val="00861FCA"/>
    <w:rsid w:val="00862082"/>
    <w:rsid w:val="00862B3D"/>
    <w:rsid w:val="00862D7E"/>
    <w:rsid w:val="00862F86"/>
    <w:rsid w:val="0086309C"/>
    <w:rsid w:val="008636A4"/>
    <w:rsid w:val="008637AD"/>
    <w:rsid w:val="008637D1"/>
    <w:rsid w:val="00863919"/>
    <w:rsid w:val="00863933"/>
    <w:rsid w:val="00863C9A"/>
    <w:rsid w:val="00863C9D"/>
    <w:rsid w:val="00864025"/>
    <w:rsid w:val="0086404C"/>
    <w:rsid w:val="0086409B"/>
    <w:rsid w:val="0086412F"/>
    <w:rsid w:val="008641BC"/>
    <w:rsid w:val="00864529"/>
    <w:rsid w:val="0086484E"/>
    <w:rsid w:val="00864AE5"/>
    <w:rsid w:val="00864B7B"/>
    <w:rsid w:val="00864C16"/>
    <w:rsid w:val="00864D56"/>
    <w:rsid w:val="008650AB"/>
    <w:rsid w:val="008650E0"/>
    <w:rsid w:val="0086529C"/>
    <w:rsid w:val="00865389"/>
    <w:rsid w:val="0086548C"/>
    <w:rsid w:val="00865915"/>
    <w:rsid w:val="00865B4D"/>
    <w:rsid w:val="00865BE4"/>
    <w:rsid w:val="00866321"/>
    <w:rsid w:val="00866429"/>
    <w:rsid w:val="008665A2"/>
    <w:rsid w:val="00866735"/>
    <w:rsid w:val="00866A26"/>
    <w:rsid w:val="00866ABD"/>
    <w:rsid w:val="00866B04"/>
    <w:rsid w:val="00866C09"/>
    <w:rsid w:val="00866FF2"/>
    <w:rsid w:val="008670ED"/>
    <w:rsid w:val="00867140"/>
    <w:rsid w:val="0086735D"/>
    <w:rsid w:val="0086738C"/>
    <w:rsid w:val="00867394"/>
    <w:rsid w:val="008673F7"/>
    <w:rsid w:val="00867478"/>
    <w:rsid w:val="0086749C"/>
    <w:rsid w:val="0086751B"/>
    <w:rsid w:val="0086779B"/>
    <w:rsid w:val="008677AA"/>
    <w:rsid w:val="00867EAE"/>
    <w:rsid w:val="00867EEC"/>
    <w:rsid w:val="00867F1E"/>
    <w:rsid w:val="0087006E"/>
    <w:rsid w:val="008700B3"/>
    <w:rsid w:val="008701A2"/>
    <w:rsid w:val="00870767"/>
    <w:rsid w:val="00870B7A"/>
    <w:rsid w:val="00870DDC"/>
    <w:rsid w:val="0087103E"/>
    <w:rsid w:val="00871073"/>
    <w:rsid w:val="008710FC"/>
    <w:rsid w:val="008711D8"/>
    <w:rsid w:val="0087170E"/>
    <w:rsid w:val="00871ABD"/>
    <w:rsid w:val="00871AE4"/>
    <w:rsid w:val="00871B42"/>
    <w:rsid w:val="00871B74"/>
    <w:rsid w:val="00871C61"/>
    <w:rsid w:val="00871CC8"/>
    <w:rsid w:val="00871D25"/>
    <w:rsid w:val="00871D65"/>
    <w:rsid w:val="00872089"/>
    <w:rsid w:val="008720FE"/>
    <w:rsid w:val="0087246D"/>
    <w:rsid w:val="008724AD"/>
    <w:rsid w:val="00872517"/>
    <w:rsid w:val="0087266E"/>
    <w:rsid w:val="008726F6"/>
    <w:rsid w:val="00872C38"/>
    <w:rsid w:val="00872F0E"/>
    <w:rsid w:val="008732ED"/>
    <w:rsid w:val="008733AC"/>
    <w:rsid w:val="00873444"/>
    <w:rsid w:val="00873631"/>
    <w:rsid w:val="00873646"/>
    <w:rsid w:val="00873814"/>
    <w:rsid w:val="00873CC1"/>
    <w:rsid w:val="008741C4"/>
    <w:rsid w:val="00874203"/>
    <w:rsid w:val="00874350"/>
    <w:rsid w:val="00874368"/>
    <w:rsid w:val="00874670"/>
    <w:rsid w:val="008747AA"/>
    <w:rsid w:val="008747C9"/>
    <w:rsid w:val="008747DB"/>
    <w:rsid w:val="00874A69"/>
    <w:rsid w:val="00874B93"/>
    <w:rsid w:val="00874CC9"/>
    <w:rsid w:val="00874E76"/>
    <w:rsid w:val="00874FBF"/>
    <w:rsid w:val="008750CF"/>
    <w:rsid w:val="0087542C"/>
    <w:rsid w:val="00875477"/>
    <w:rsid w:val="0087569C"/>
    <w:rsid w:val="00875724"/>
    <w:rsid w:val="0087575B"/>
    <w:rsid w:val="0087594F"/>
    <w:rsid w:val="008759ED"/>
    <w:rsid w:val="00875B16"/>
    <w:rsid w:val="00875BA1"/>
    <w:rsid w:val="00875E80"/>
    <w:rsid w:val="00875FAB"/>
    <w:rsid w:val="00875FF0"/>
    <w:rsid w:val="008760B6"/>
    <w:rsid w:val="00876142"/>
    <w:rsid w:val="00876320"/>
    <w:rsid w:val="008763A7"/>
    <w:rsid w:val="0087644B"/>
    <w:rsid w:val="008765A1"/>
    <w:rsid w:val="00876926"/>
    <w:rsid w:val="00876CFE"/>
    <w:rsid w:val="00877710"/>
    <w:rsid w:val="0087792C"/>
    <w:rsid w:val="00880024"/>
    <w:rsid w:val="0088020F"/>
    <w:rsid w:val="0088040A"/>
    <w:rsid w:val="0088062A"/>
    <w:rsid w:val="00880AB2"/>
    <w:rsid w:val="008811B4"/>
    <w:rsid w:val="00881363"/>
    <w:rsid w:val="008815E0"/>
    <w:rsid w:val="00881C79"/>
    <w:rsid w:val="008823C2"/>
    <w:rsid w:val="00882436"/>
    <w:rsid w:val="00882BBC"/>
    <w:rsid w:val="00882DAE"/>
    <w:rsid w:val="00882E7C"/>
    <w:rsid w:val="00883177"/>
    <w:rsid w:val="00883279"/>
    <w:rsid w:val="0088338F"/>
    <w:rsid w:val="00883415"/>
    <w:rsid w:val="008839CF"/>
    <w:rsid w:val="00883A0A"/>
    <w:rsid w:val="00883A4D"/>
    <w:rsid w:val="00883E8C"/>
    <w:rsid w:val="00884015"/>
    <w:rsid w:val="0088402C"/>
    <w:rsid w:val="00884211"/>
    <w:rsid w:val="00884403"/>
    <w:rsid w:val="00884780"/>
    <w:rsid w:val="008847B8"/>
    <w:rsid w:val="00884818"/>
    <w:rsid w:val="0088481C"/>
    <w:rsid w:val="00884863"/>
    <w:rsid w:val="00884960"/>
    <w:rsid w:val="00884BBD"/>
    <w:rsid w:val="00884E47"/>
    <w:rsid w:val="00885022"/>
    <w:rsid w:val="00885341"/>
    <w:rsid w:val="00885354"/>
    <w:rsid w:val="00885671"/>
    <w:rsid w:val="00885A66"/>
    <w:rsid w:val="00885E91"/>
    <w:rsid w:val="0088610B"/>
    <w:rsid w:val="008866F7"/>
    <w:rsid w:val="008867B8"/>
    <w:rsid w:val="008868CD"/>
    <w:rsid w:val="008868ED"/>
    <w:rsid w:val="00886CDF"/>
    <w:rsid w:val="00886F83"/>
    <w:rsid w:val="008871ED"/>
    <w:rsid w:val="008873A8"/>
    <w:rsid w:val="00887468"/>
    <w:rsid w:val="00887495"/>
    <w:rsid w:val="00887554"/>
    <w:rsid w:val="008876E4"/>
    <w:rsid w:val="008876E9"/>
    <w:rsid w:val="00887F65"/>
    <w:rsid w:val="008904C0"/>
    <w:rsid w:val="00890593"/>
    <w:rsid w:val="0089066A"/>
    <w:rsid w:val="008909AA"/>
    <w:rsid w:val="008910FC"/>
    <w:rsid w:val="00891114"/>
    <w:rsid w:val="00891285"/>
    <w:rsid w:val="0089153B"/>
    <w:rsid w:val="008917A8"/>
    <w:rsid w:val="00891803"/>
    <w:rsid w:val="0089181C"/>
    <w:rsid w:val="008918C0"/>
    <w:rsid w:val="00891A7F"/>
    <w:rsid w:val="00891B9B"/>
    <w:rsid w:val="00891CA6"/>
    <w:rsid w:val="00891CCD"/>
    <w:rsid w:val="00891E63"/>
    <w:rsid w:val="008920B8"/>
    <w:rsid w:val="00892152"/>
    <w:rsid w:val="008922C6"/>
    <w:rsid w:val="0089246C"/>
    <w:rsid w:val="0089251C"/>
    <w:rsid w:val="00892633"/>
    <w:rsid w:val="008926B3"/>
    <w:rsid w:val="00892919"/>
    <w:rsid w:val="00892B11"/>
    <w:rsid w:val="00892F16"/>
    <w:rsid w:val="00892F54"/>
    <w:rsid w:val="00892FA9"/>
    <w:rsid w:val="00892FAC"/>
    <w:rsid w:val="00893236"/>
    <w:rsid w:val="0089335C"/>
    <w:rsid w:val="008933E8"/>
    <w:rsid w:val="0089351A"/>
    <w:rsid w:val="008937BB"/>
    <w:rsid w:val="00893965"/>
    <w:rsid w:val="00893985"/>
    <w:rsid w:val="00894339"/>
    <w:rsid w:val="00894454"/>
    <w:rsid w:val="0089495D"/>
    <w:rsid w:val="00894A10"/>
    <w:rsid w:val="00894BA5"/>
    <w:rsid w:val="00894D87"/>
    <w:rsid w:val="00894F2B"/>
    <w:rsid w:val="0089538A"/>
    <w:rsid w:val="008955D8"/>
    <w:rsid w:val="00895937"/>
    <w:rsid w:val="00895C0B"/>
    <w:rsid w:val="00896046"/>
    <w:rsid w:val="0089636E"/>
    <w:rsid w:val="00896715"/>
    <w:rsid w:val="00896F57"/>
    <w:rsid w:val="00896FB0"/>
    <w:rsid w:val="008A0341"/>
    <w:rsid w:val="008A06C6"/>
    <w:rsid w:val="008A0CE6"/>
    <w:rsid w:val="008A0D9C"/>
    <w:rsid w:val="008A0FE6"/>
    <w:rsid w:val="008A10C8"/>
    <w:rsid w:val="008A1222"/>
    <w:rsid w:val="008A1587"/>
    <w:rsid w:val="008A1A4C"/>
    <w:rsid w:val="008A1AB7"/>
    <w:rsid w:val="008A1B4D"/>
    <w:rsid w:val="008A1CB9"/>
    <w:rsid w:val="008A1F44"/>
    <w:rsid w:val="008A22B4"/>
    <w:rsid w:val="008A2307"/>
    <w:rsid w:val="008A23C4"/>
    <w:rsid w:val="008A2423"/>
    <w:rsid w:val="008A2450"/>
    <w:rsid w:val="008A25BB"/>
    <w:rsid w:val="008A2682"/>
    <w:rsid w:val="008A289E"/>
    <w:rsid w:val="008A2E5B"/>
    <w:rsid w:val="008A2EB7"/>
    <w:rsid w:val="008A2EDC"/>
    <w:rsid w:val="008A300F"/>
    <w:rsid w:val="008A3047"/>
    <w:rsid w:val="008A30EF"/>
    <w:rsid w:val="008A3163"/>
    <w:rsid w:val="008A3177"/>
    <w:rsid w:val="008A31AB"/>
    <w:rsid w:val="008A33F2"/>
    <w:rsid w:val="008A3448"/>
    <w:rsid w:val="008A36D9"/>
    <w:rsid w:val="008A39A7"/>
    <w:rsid w:val="008A39AC"/>
    <w:rsid w:val="008A39D0"/>
    <w:rsid w:val="008A3A9E"/>
    <w:rsid w:val="008A3C77"/>
    <w:rsid w:val="008A40C5"/>
    <w:rsid w:val="008A4245"/>
    <w:rsid w:val="008A44A8"/>
    <w:rsid w:val="008A4542"/>
    <w:rsid w:val="008A47AD"/>
    <w:rsid w:val="008A484F"/>
    <w:rsid w:val="008A4C54"/>
    <w:rsid w:val="008A4C6B"/>
    <w:rsid w:val="008A4D10"/>
    <w:rsid w:val="008A4D20"/>
    <w:rsid w:val="008A4D62"/>
    <w:rsid w:val="008A4DEE"/>
    <w:rsid w:val="008A52C9"/>
    <w:rsid w:val="008A52EC"/>
    <w:rsid w:val="008A55D1"/>
    <w:rsid w:val="008A569C"/>
    <w:rsid w:val="008A5837"/>
    <w:rsid w:val="008A5888"/>
    <w:rsid w:val="008A60C5"/>
    <w:rsid w:val="008A617B"/>
    <w:rsid w:val="008A6279"/>
    <w:rsid w:val="008A6632"/>
    <w:rsid w:val="008A67A0"/>
    <w:rsid w:val="008A682E"/>
    <w:rsid w:val="008A6948"/>
    <w:rsid w:val="008A6D5F"/>
    <w:rsid w:val="008A71A1"/>
    <w:rsid w:val="008A737B"/>
    <w:rsid w:val="008A7500"/>
    <w:rsid w:val="008A76A7"/>
    <w:rsid w:val="008A79A9"/>
    <w:rsid w:val="008A7CCF"/>
    <w:rsid w:val="008A7EF3"/>
    <w:rsid w:val="008A7F74"/>
    <w:rsid w:val="008B01CE"/>
    <w:rsid w:val="008B01F6"/>
    <w:rsid w:val="008B0475"/>
    <w:rsid w:val="008B0625"/>
    <w:rsid w:val="008B06E1"/>
    <w:rsid w:val="008B0A7B"/>
    <w:rsid w:val="008B0A96"/>
    <w:rsid w:val="008B0F69"/>
    <w:rsid w:val="008B0F72"/>
    <w:rsid w:val="008B1138"/>
    <w:rsid w:val="008B1452"/>
    <w:rsid w:val="008B184B"/>
    <w:rsid w:val="008B1895"/>
    <w:rsid w:val="008B1AC0"/>
    <w:rsid w:val="008B1B39"/>
    <w:rsid w:val="008B1EF0"/>
    <w:rsid w:val="008B2021"/>
    <w:rsid w:val="008B25F5"/>
    <w:rsid w:val="008B26B1"/>
    <w:rsid w:val="008B290B"/>
    <w:rsid w:val="008B2BB0"/>
    <w:rsid w:val="008B2E20"/>
    <w:rsid w:val="008B3043"/>
    <w:rsid w:val="008B3156"/>
    <w:rsid w:val="008B33A6"/>
    <w:rsid w:val="008B3460"/>
    <w:rsid w:val="008B34D2"/>
    <w:rsid w:val="008B367E"/>
    <w:rsid w:val="008B3BD4"/>
    <w:rsid w:val="008B3D1F"/>
    <w:rsid w:val="008B42C4"/>
    <w:rsid w:val="008B4497"/>
    <w:rsid w:val="008B459C"/>
    <w:rsid w:val="008B4710"/>
    <w:rsid w:val="008B4AC7"/>
    <w:rsid w:val="008B4F4F"/>
    <w:rsid w:val="008B4FDE"/>
    <w:rsid w:val="008B50D6"/>
    <w:rsid w:val="008B54DB"/>
    <w:rsid w:val="008B56C3"/>
    <w:rsid w:val="008B58CF"/>
    <w:rsid w:val="008B5BBA"/>
    <w:rsid w:val="008B5C81"/>
    <w:rsid w:val="008B5E5C"/>
    <w:rsid w:val="008B6186"/>
    <w:rsid w:val="008B6215"/>
    <w:rsid w:val="008B6836"/>
    <w:rsid w:val="008B6923"/>
    <w:rsid w:val="008B6A1D"/>
    <w:rsid w:val="008B6C22"/>
    <w:rsid w:val="008B6F02"/>
    <w:rsid w:val="008B7161"/>
    <w:rsid w:val="008B74EF"/>
    <w:rsid w:val="008C0595"/>
    <w:rsid w:val="008C0705"/>
    <w:rsid w:val="008C0736"/>
    <w:rsid w:val="008C07CB"/>
    <w:rsid w:val="008C0934"/>
    <w:rsid w:val="008C0BEA"/>
    <w:rsid w:val="008C0BEE"/>
    <w:rsid w:val="008C0D0B"/>
    <w:rsid w:val="008C0DBF"/>
    <w:rsid w:val="008C11A3"/>
    <w:rsid w:val="008C12E8"/>
    <w:rsid w:val="008C15A2"/>
    <w:rsid w:val="008C1923"/>
    <w:rsid w:val="008C1977"/>
    <w:rsid w:val="008C1F89"/>
    <w:rsid w:val="008C2011"/>
    <w:rsid w:val="008C21BD"/>
    <w:rsid w:val="008C2250"/>
    <w:rsid w:val="008C236C"/>
    <w:rsid w:val="008C251C"/>
    <w:rsid w:val="008C26A3"/>
    <w:rsid w:val="008C2ED2"/>
    <w:rsid w:val="008C32BD"/>
    <w:rsid w:val="008C3341"/>
    <w:rsid w:val="008C3AA5"/>
    <w:rsid w:val="008C3C3C"/>
    <w:rsid w:val="008C3CB3"/>
    <w:rsid w:val="008C3D8B"/>
    <w:rsid w:val="008C3EBD"/>
    <w:rsid w:val="008C416B"/>
    <w:rsid w:val="008C4855"/>
    <w:rsid w:val="008C4AC6"/>
    <w:rsid w:val="008C4C52"/>
    <w:rsid w:val="008C4E06"/>
    <w:rsid w:val="008C4F8F"/>
    <w:rsid w:val="008C505F"/>
    <w:rsid w:val="008C5599"/>
    <w:rsid w:val="008C5693"/>
    <w:rsid w:val="008C6013"/>
    <w:rsid w:val="008C619C"/>
    <w:rsid w:val="008C6738"/>
    <w:rsid w:val="008C677A"/>
    <w:rsid w:val="008C6B30"/>
    <w:rsid w:val="008C6E61"/>
    <w:rsid w:val="008C70C6"/>
    <w:rsid w:val="008C7779"/>
    <w:rsid w:val="008C791D"/>
    <w:rsid w:val="008C7B23"/>
    <w:rsid w:val="008C7D21"/>
    <w:rsid w:val="008C7FA8"/>
    <w:rsid w:val="008D03FF"/>
    <w:rsid w:val="008D05C8"/>
    <w:rsid w:val="008D05CC"/>
    <w:rsid w:val="008D06D8"/>
    <w:rsid w:val="008D0713"/>
    <w:rsid w:val="008D0808"/>
    <w:rsid w:val="008D0857"/>
    <w:rsid w:val="008D09FF"/>
    <w:rsid w:val="008D0AE6"/>
    <w:rsid w:val="008D0C29"/>
    <w:rsid w:val="008D0CED"/>
    <w:rsid w:val="008D1090"/>
    <w:rsid w:val="008D1115"/>
    <w:rsid w:val="008D12D7"/>
    <w:rsid w:val="008D160F"/>
    <w:rsid w:val="008D18DD"/>
    <w:rsid w:val="008D18EA"/>
    <w:rsid w:val="008D1C5D"/>
    <w:rsid w:val="008D1CD7"/>
    <w:rsid w:val="008D1CFE"/>
    <w:rsid w:val="008D1E71"/>
    <w:rsid w:val="008D26B0"/>
    <w:rsid w:val="008D2749"/>
    <w:rsid w:val="008D28C0"/>
    <w:rsid w:val="008D2EB8"/>
    <w:rsid w:val="008D2EE1"/>
    <w:rsid w:val="008D34E5"/>
    <w:rsid w:val="008D3722"/>
    <w:rsid w:val="008D39EF"/>
    <w:rsid w:val="008D3B2F"/>
    <w:rsid w:val="008D3DE3"/>
    <w:rsid w:val="008D41A5"/>
    <w:rsid w:val="008D4205"/>
    <w:rsid w:val="008D4422"/>
    <w:rsid w:val="008D44FB"/>
    <w:rsid w:val="008D4B33"/>
    <w:rsid w:val="008D5092"/>
    <w:rsid w:val="008D51A7"/>
    <w:rsid w:val="008D5578"/>
    <w:rsid w:val="008D5D21"/>
    <w:rsid w:val="008D617E"/>
    <w:rsid w:val="008D61A6"/>
    <w:rsid w:val="008D61CC"/>
    <w:rsid w:val="008D61E4"/>
    <w:rsid w:val="008D61F1"/>
    <w:rsid w:val="008D626C"/>
    <w:rsid w:val="008D6852"/>
    <w:rsid w:val="008D6E98"/>
    <w:rsid w:val="008D6F96"/>
    <w:rsid w:val="008D7245"/>
    <w:rsid w:val="008D74A1"/>
    <w:rsid w:val="008D7589"/>
    <w:rsid w:val="008D7892"/>
    <w:rsid w:val="008D7963"/>
    <w:rsid w:val="008D7F9D"/>
    <w:rsid w:val="008E02FD"/>
    <w:rsid w:val="008E03CC"/>
    <w:rsid w:val="008E0478"/>
    <w:rsid w:val="008E05A1"/>
    <w:rsid w:val="008E082F"/>
    <w:rsid w:val="008E0A0F"/>
    <w:rsid w:val="008E11D0"/>
    <w:rsid w:val="008E1475"/>
    <w:rsid w:val="008E14FD"/>
    <w:rsid w:val="008E1892"/>
    <w:rsid w:val="008E19C6"/>
    <w:rsid w:val="008E1A12"/>
    <w:rsid w:val="008E1AAB"/>
    <w:rsid w:val="008E1F90"/>
    <w:rsid w:val="008E20AA"/>
    <w:rsid w:val="008E21FB"/>
    <w:rsid w:val="008E227A"/>
    <w:rsid w:val="008E22BF"/>
    <w:rsid w:val="008E2C7F"/>
    <w:rsid w:val="008E2E45"/>
    <w:rsid w:val="008E3120"/>
    <w:rsid w:val="008E3147"/>
    <w:rsid w:val="008E338B"/>
    <w:rsid w:val="008E36D9"/>
    <w:rsid w:val="008E3967"/>
    <w:rsid w:val="008E3A3A"/>
    <w:rsid w:val="008E3B74"/>
    <w:rsid w:val="008E3BD3"/>
    <w:rsid w:val="008E3C57"/>
    <w:rsid w:val="008E3C58"/>
    <w:rsid w:val="008E3CBB"/>
    <w:rsid w:val="008E3E51"/>
    <w:rsid w:val="008E4190"/>
    <w:rsid w:val="008E420E"/>
    <w:rsid w:val="008E4275"/>
    <w:rsid w:val="008E439C"/>
    <w:rsid w:val="008E4496"/>
    <w:rsid w:val="008E47CB"/>
    <w:rsid w:val="008E481D"/>
    <w:rsid w:val="008E4E21"/>
    <w:rsid w:val="008E5206"/>
    <w:rsid w:val="008E588C"/>
    <w:rsid w:val="008E58C8"/>
    <w:rsid w:val="008E5BA9"/>
    <w:rsid w:val="008E5DBB"/>
    <w:rsid w:val="008E5DEC"/>
    <w:rsid w:val="008E5E28"/>
    <w:rsid w:val="008E5F36"/>
    <w:rsid w:val="008E5FF3"/>
    <w:rsid w:val="008E6ABA"/>
    <w:rsid w:val="008E6BB4"/>
    <w:rsid w:val="008E6C49"/>
    <w:rsid w:val="008E6D96"/>
    <w:rsid w:val="008E7047"/>
    <w:rsid w:val="008E70DB"/>
    <w:rsid w:val="008E7437"/>
    <w:rsid w:val="008E74C7"/>
    <w:rsid w:val="008E755F"/>
    <w:rsid w:val="008E7805"/>
    <w:rsid w:val="008E79BD"/>
    <w:rsid w:val="008E7C05"/>
    <w:rsid w:val="008E7CA8"/>
    <w:rsid w:val="008E7D34"/>
    <w:rsid w:val="008E7FC6"/>
    <w:rsid w:val="008F01B5"/>
    <w:rsid w:val="008F01C3"/>
    <w:rsid w:val="008F07F0"/>
    <w:rsid w:val="008F0FA0"/>
    <w:rsid w:val="008F1388"/>
    <w:rsid w:val="008F13CF"/>
    <w:rsid w:val="008F1707"/>
    <w:rsid w:val="008F1A7E"/>
    <w:rsid w:val="008F1AF4"/>
    <w:rsid w:val="008F1D38"/>
    <w:rsid w:val="008F21AE"/>
    <w:rsid w:val="008F22D2"/>
    <w:rsid w:val="008F23C7"/>
    <w:rsid w:val="008F266C"/>
    <w:rsid w:val="008F289E"/>
    <w:rsid w:val="008F2A1C"/>
    <w:rsid w:val="008F2D06"/>
    <w:rsid w:val="008F2E43"/>
    <w:rsid w:val="008F317B"/>
    <w:rsid w:val="008F34BA"/>
    <w:rsid w:val="008F3ADA"/>
    <w:rsid w:val="008F3BE9"/>
    <w:rsid w:val="008F3BF4"/>
    <w:rsid w:val="008F3E60"/>
    <w:rsid w:val="008F41AE"/>
    <w:rsid w:val="008F41E9"/>
    <w:rsid w:val="008F4228"/>
    <w:rsid w:val="008F4255"/>
    <w:rsid w:val="008F454F"/>
    <w:rsid w:val="008F4727"/>
    <w:rsid w:val="008F4BF3"/>
    <w:rsid w:val="008F4D63"/>
    <w:rsid w:val="008F518E"/>
    <w:rsid w:val="008F51A5"/>
    <w:rsid w:val="008F51C0"/>
    <w:rsid w:val="008F53B7"/>
    <w:rsid w:val="008F5939"/>
    <w:rsid w:val="008F597E"/>
    <w:rsid w:val="008F5A7B"/>
    <w:rsid w:val="008F5AAA"/>
    <w:rsid w:val="008F5B41"/>
    <w:rsid w:val="008F5CD9"/>
    <w:rsid w:val="008F617C"/>
    <w:rsid w:val="008F6251"/>
    <w:rsid w:val="008F62FA"/>
    <w:rsid w:val="008F6408"/>
    <w:rsid w:val="008F641F"/>
    <w:rsid w:val="008F68A2"/>
    <w:rsid w:val="008F6D1A"/>
    <w:rsid w:val="008F6EC2"/>
    <w:rsid w:val="008F7612"/>
    <w:rsid w:val="008F765A"/>
    <w:rsid w:val="008F7910"/>
    <w:rsid w:val="008F7A5E"/>
    <w:rsid w:val="00900032"/>
    <w:rsid w:val="0090023E"/>
    <w:rsid w:val="0090047A"/>
    <w:rsid w:val="009006C3"/>
    <w:rsid w:val="00900D88"/>
    <w:rsid w:val="00900E41"/>
    <w:rsid w:val="00900FFC"/>
    <w:rsid w:val="0090100A"/>
    <w:rsid w:val="009010CD"/>
    <w:rsid w:val="00901116"/>
    <w:rsid w:val="009014E0"/>
    <w:rsid w:val="009015AE"/>
    <w:rsid w:val="00901BE0"/>
    <w:rsid w:val="00901F22"/>
    <w:rsid w:val="00902619"/>
    <w:rsid w:val="00902792"/>
    <w:rsid w:val="009029D1"/>
    <w:rsid w:val="00902CFD"/>
    <w:rsid w:val="00902E9E"/>
    <w:rsid w:val="00902FE0"/>
    <w:rsid w:val="0090316B"/>
    <w:rsid w:val="009031E3"/>
    <w:rsid w:val="009033A4"/>
    <w:rsid w:val="00903482"/>
    <w:rsid w:val="00903941"/>
    <w:rsid w:val="0090396F"/>
    <w:rsid w:val="00903D12"/>
    <w:rsid w:val="009042F6"/>
    <w:rsid w:val="009043DC"/>
    <w:rsid w:val="0090446F"/>
    <w:rsid w:val="00904861"/>
    <w:rsid w:val="00904885"/>
    <w:rsid w:val="00904BC2"/>
    <w:rsid w:val="00904C9F"/>
    <w:rsid w:val="00904F1D"/>
    <w:rsid w:val="00905077"/>
    <w:rsid w:val="009054FC"/>
    <w:rsid w:val="009056CF"/>
    <w:rsid w:val="00905A75"/>
    <w:rsid w:val="00905AF2"/>
    <w:rsid w:val="00905ECD"/>
    <w:rsid w:val="00905FC7"/>
    <w:rsid w:val="009061B0"/>
    <w:rsid w:val="00906347"/>
    <w:rsid w:val="0090643A"/>
    <w:rsid w:val="009065DE"/>
    <w:rsid w:val="009065EF"/>
    <w:rsid w:val="0090660B"/>
    <w:rsid w:val="0090690D"/>
    <w:rsid w:val="00906977"/>
    <w:rsid w:val="009069B4"/>
    <w:rsid w:val="00906A65"/>
    <w:rsid w:val="00906C46"/>
    <w:rsid w:val="00906DB1"/>
    <w:rsid w:val="00906EBB"/>
    <w:rsid w:val="00906EF1"/>
    <w:rsid w:val="00906F00"/>
    <w:rsid w:val="009071B4"/>
    <w:rsid w:val="009071D4"/>
    <w:rsid w:val="009073A4"/>
    <w:rsid w:val="009074B1"/>
    <w:rsid w:val="0090757F"/>
    <w:rsid w:val="00907E8F"/>
    <w:rsid w:val="00907FF8"/>
    <w:rsid w:val="0091001D"/>
    <w:rsid w:val="00910218"/>
    <w:rsid w:val="00910221"/>
    <w:rsid w:val="00910312"/>
    <w:rsid w:val="0091032B"/>
    <w:rsid w:val="00910A4A"/>
    <w:rsid w:val="00910B09"/>
    <w:rsid w:val="009112CC"/>
    <w:rsid w:val="009113BF"/>
    <w:rsid w:val="009116C2"/>
    <w:rsid w:val="00911804"/>
    <w:rsid w:val="00911CFE"/>
    <w:rsid w:val="00911F02"/>
    <w:rsid w:val="0091246F"/>
    <w:rsid w:val="00912614"/>
    <w:rsid w:val="00912A34"/>
    <w:rsid w:val="00912DB1"/>
    <w:rsid w:val="009130B5"/>
    <w:rsid w:val="009132C7"/>
    <w:rsid w:val="00913371"/>
    <w:rsid w:val="009134A0"/>
    <w:rsid w:val="009135CC"/>
    <w:rsid w:val="009136CF"/>
    <w:rsid w:val="009136E3"/>
    <w:rsid w:val="00913723"/>
    <w:rsid w:val="00913947"/>
    <w:rsid w:val="009139B3"/>
    <w:rsid w:val="00913B51"/>
    <w:rsid w:val="00913BEC"/>
    <w:rsid w:val="00913CDF"/>
    <w:rsid w:val="00913E34"/>
    <w:rsid w:val="00913E44"/>
    <w:rsid w:val="0091452F"/>
    <w:rsid w:val="009145DB"/>
    <w:rsid w:val="00914F5D"/>
    <w:rsid w:val="009153C7"/>
    <w:rsid w:val="0091582C"/>
    <w:rsid w:val="0091599E"/>
    <w:rsid w:val="009159EA"/>
    <w:rsid w:val="00915CF2"/>
    <w:rsid w:val="00915DB9"/>
    <w:rsid w:val="00916ECE"/>
    <w:rsid w:val="0091717D"/>
    <w:rsid w:val="00917302"/>
    <w:rsid w:val="00917496"/>
    <w:rsid w:val="009176E2"/>
    <w:rsid w:val="00917AB8"/>
    <w:rsid w:val="00917ADA"/>
    <w:rsid w:val="009200CD"/>
    <w:rsid w:val="00920230"/>
    <w:rsid w:val="00920369"/>
    <w:rsid w:val="0092037E"/>
    <w:rsid w:val="00920862"/>
    <w:rsid w:val="00920959"/>
    <w:rsid w:val="009209D1"/>
    <w:rsid w:val="00920A48"/>
    <w:rsid w:val="00920B75"/>
    <w:rsid w:val="00920D14"/>
    <w:rsid w:val="009210EB"/>
    <w:rsid w:val="00921606"/>
    <w:rsid w:val="009219FD"/>
    <w:rsid w:val="009224F6"/>
    <w:rsid w:val="009228FC"/>
    <w:rsid w:val="00922A17"/>
    <w:rsid w:val="00922AE6"/>
    <w:rsid w:val="00922B78"/>
    <w:rsid w:val="00922D26"/>
    <w:rsid w:val="00922E2F"/>
    <w:rsid w:val="0092325E"/>
    <w:rsid w:val="00923289"/>
    <w:rsid w:val="00923537"/>
    <w:rsid w:val="00923A5B"/>
    <w:rsid w:val="00923B76"/>
    <w:rsid w:val="00923BA9"/>
    <w:rsid w:val="00923EE3"/>
    <w:rsid w:val="0092402C"/>
    <w:rsid w:val="0092436E"/>
    <w:rsid w:val="00924520"/>
    <w:rsid w:val="0092477A"/>
    <w:rsid w:val="00924B9D"/>
    <w:rsid w:val="00925163"/>
    <w:rsid w:val="009253A3"/>
    <w:rsid w:val="00925665"/>
    <w:rsid w:val="00925792"/>
    <w:rsid w:val="009258D1"/>
    <w:rsid w:val="0092590F"/>
    <w:rsid w:val="0092597D"/>
    <w:rsid w:val="00925B49"/>
    <w:rsid w:val="00925FB0"/>
    <w:rsid w:val="0092625E"/>
    <w:rsid w:val="00926294"/>
    <w:rsid w:val="009263B5"/>
    <w:rsid w:val="00926588"/>
    <w:rsid w:val="00926679"/>
    <w:rsid w:val="009267CB"/>
    <w:rsid w:val="00926AD2"/>
    <w:rsid w:val="00926BA0"/>
    <w:rsid w:val="00926E36"/>
    <w:rsid w:val="009271B7"/>
    <w:rsid w:val="00927367"/>
    <w:rsid w:val="00927586"/>
    <w:rsid w:val="00927746"/>
    <w:rsid w:val="009279FD"/>
    <w:rsid w:val="00927B55"/>
    <w:rsid w:val="00927BB6"/>
    <w:rsid w:val="00927D1F"/>
    <w:rsid w:val="0093025C"/>
    <w:rsid w:val="0093055B"/>
    <w:rsid w:val="00930659"/>
    <w:rsid w:val="009306E1"/>
    <w:rsid w:val="009307F0"/>
    <w:rsid w:val="00930DAE"/>
    <w:rsid w:val="00930EDC"/>
    <w:rsid w:val="00930FC3"/>
    <w:rsid w:val="009310B0"/>
    <w:rsid w:val="00931322"/>
    <w:rsid w:val="0093151B"/>
    <w:rsid w:val="0093186C"/>
    <w:rsid w:val="009319F6"/>
    <w:rsid w:val="00931C83"/>
    <w:rsid w:val="00931EE0"/>
    <w:rsid w:val="00932212"/>
    <w:rsid w:val="009324B2"/>
    <w:rsid w:val="0093265F"/>
    <w:rsid w:val="00932725"/>
    <w:rsid w:val="00932845"/>
    <w:rsid w:val="00932D59"/>
    <w:rsid w:val="00932D7C"/>
    <w:rsid w:val="00932E95"/>
    <w:rsid w:val="00932F00"/>
    <w:rsid w:val="00933273"/>
    <w:rsid w:val="0093345E"/>
    <w:rsid w:val="00933756"/>
    <w:rsid w:val="0093377F"/>
    <w:rsid w:val="009338FD"/>
    <w:rsid w:val="00933BB9"/>
    <w:rsid w:val="00933E0C"/>
    <w:rsid w:val="00933EDC"/>
    <w:rsid w:val="00933F71"/>
    <w:rsid w:val="00934107"/>
    <w:rsid w:val="0093464E"/>
    <w:rsid w:val="00934937"/>
    <w:rsid w:val="00934AEB"/>
    <w:rsid w:val="00934B4A"/>
    <w:rsid w:val="00934EFD"/>
    <w:rsid w:val="00935012"/>
    <w:rsid w:val="009352A8"/>
    <w:rsid w:val="0093545A"/>
    <w:rsid w:val="009355E1"/>
    <w:rsid w:val="00935737"/>
    <w:rsid w:val="00936009"/>
    <w:rsid w:val="009361DB"/>
    <w:rsid w:val="00936718"/>
    <w:rsid w:val="00936B9D"/>
    <w:rsid w:val="00936BE7"/>
    <w:rsid w:val="00936E06"/>
    <w:rsid w:val="00936E72"/>
    <w:rsid w:val="009372FD"/>
    <w:rsid w:val="009377B9"/>
    <w:rsid w:val="00937F68"/>
    <w:rsid w:val="00940260"/>
    <w:rsid w:val="009406BD"/>
    <w:rsid w:val="00940ADE"/>
    <w:rsid w:val="00940C22"/>
    <w:rsid w:val="00941187"/>
    <w:rsid w:val="009413E2"/>
    <w:rsid w:val="009414AB"/>
    <w:rsid w:val="009414DC"/>
    <w:rsid w:val="0094169C"/>
    <w:rsid w:val="009416CC"/>
    <w:rsid w:val="009417B0"/>
    <w:rsid w:val="00941996"/>
    <w:rsid w:val="00941AE3"/>
    <w:rsid w:val="00941AFC"/>
    <w:rsid w:val="00941F0C"/>
    <w:rsid w:val="009425D9"/>
    <w:rsid w:val="00942778"/>
    <w:rsid w:val="00942B0B"/>
    <w:rsid w:val="00942B47"/>
    <w:rsid w:val="00942B90"/>
    <w:rsid w:val="00943133"/>
    <w:rsid w:val="00943290"/>
    <w:rsid w:val="009432D1"/>
    <w:rsid w:val="0094338E"/>
    <w:rsid w:val="00943557"/>
    <w:rsid w:val="009435FE"/>
    <w:rsid w:val="00943628"/>
    <w:rsid w:val="009436E2"/>
    <w:rsid w:val="00943CE8"/>
    <w:rsid w:val="009443B0"/>
    <w:rsid w:val="0094454E"/>
    <w:rsid w:val="00944804"/>
    <w:rsid w:val="00944B15"/>
    <w:rsid w:val="00944C38"/>
    <w:rsid w:val="00944DF5"/>
    <w:rsid w:val="00944DF9"/>
    <w:rsid w:val="00944ED8"/>
    <w:rsid w:val="009453BD"/>
    <w:rsid w:val="009453C0"/>
    <w:rsid w:val="00945937"/>
    <w:rsid w:val="00945A66"/>
    <w:rsid w:val="00945BC0"/>
    <w:rsid w:val="00945C15"/>
    <w:rsid w:val="00945F36"/>
    <w:rsid w:val="00946146"/>
    <w:rsid w:val="0094623E"/>
    <w:rsid w:val="0094665C"/>
    <w:rsid w:val="0094669C"/>
    <w:rsid w:val="0094672B"/>
    <w:rsid w:val="00946905"/>
    <w:rsid w:val="00946ACF"/>
    <w:rsid w:val="00946CCB"/>
    <w:rsid w:val="00946D2C"/>
    <w:rsid w:val="00946EA5"/>
    <w:rsid w:val="00947421"/>
    <w:rsid w:val="00947955"/>
    <w:rsid w:val="00947EAA"/>
    <w:rsid w:val="00947FC3"/>
    <w:rsid w:val="0095039A"/>
    <w:rsid w:val="00950453"/>
    <w:rsid w:val="00950706"/>
    <w:rsid w:val="00950828"/>
    <w:rsid w:val="00950A66"/>
    <w:rsid w:val="00950AF5"/>
    <w:rsid w:val="00951482"/>
    <w:rsid w:val="009515E1"/>
    <w:rsid w:val="0095171C"/>
    <w:rsid w:val="00951F28"/>
    <w:rsid w:val="00951F74"/>
    <w:rsid w:val="00952073"/>
    <w:rsid w:val="0095208F"/>
    <w:rsid w:val="009523A6"/>
    <w:rsid w:val="009523BC"/>
    <w:rsid w:val="0095240F"/>
    <w:rsid w:val="00952A12"/>
    <w:rsid w:val="00952CA3"/>
    <w:rsid w:val="00952D3D"/>
    <w:rsid w:val="00952FC7"/>
    <w:rsid w:val="0095324C"/>
    <w:rsid w:val="00953623"/>
    <w:rsid w:val="00953665"/>
    <w:rsid w:val="0095395F"/>
    <w:rsid w:val="009539EE"/>
    <w:rsid w:val="00953A27"/>
    <w:rsid w:val="00953ABA"/>
    <w:rsid w:val="00954277"/>
    <w:rsid w:val="00954411"/>
    <w:rsid w:val="0095446F"/>
    <w:rsid w:val="00954598"/>
    <w:rsid w:val="00954A8B"/>
    <w:rsid w:val="00954BB1"/>
    <w:rsid w:val="00954DAA"/>
    <w:rsid w:val="00954E61"/>
    <w:rsid w:val="00954EDA"/>
    <w:rsid w:val="00954F1A"/>
    <w:rsid w:val="009551D1"/>
    <w:rsid w:val="009551DA"/>
    <w:rsid w:val="00955279"/>
    <w:rsid w:val="00955719"/>
    <w:rsid w:val="00955A24"/>
    <w:rsid w:val="00955B8F"/>
    <w:rsid w:val="00955C01"/>
    <w:rsid w:val="00955C51"/>
    <w:rsid w:val="00955D64"/>
    <w:rsid w:val="00955D92"/>
    <w:rsid w:val="00956B6D"/>
    <w:rsid w:val="00956DB6"/>
    <w:rsid w:val="00956E6D"/>
    <w:rsid w:val="00956FE2"/>
    <w:rsid w:val="009571C4"/>
    <w:rsid w:val="009571DE"/>
    <w:rsid w:val="0095735D"/>
    <w:rsid w:val="009573A5"/>
    <w:rsid w:val="009573AC"/>
    <w:rsid w:val="009573F9"/>
    <w:rsid w:val="00957580"/>
    <w:rsid w:val="0095759E"/>
    <w:rsid w:val="00957826"/>
    <w:rsid w:val="00957833"/>
    <w:rsid w:val="0095786F"/>
    <w:rsid w:val="00957D12"/>
    <w:rsid w:val="00960053"/>
    <w:rsid w:val="009603CB"/>
    <w:rsid w:val="009603D1"/>
    <w:rsid w:val="009606D5"/>
    <w:rsid w:val="0096093C"/>
    <w:rsid w:val="00960A80"/>
    <w:rsid w:val="00960CC8"/>
    <w:rsid w:val="00960DEE"/>
    <w:rsid w:val="00960F65"/>
    <w:rsid w:val="00961153"/>
    <w:rsid w:val="00961FCB"/>
    <w:rsid w:val="00962200"/>
    <w:rsid w:val="009622E0"/>
    <w:rsid w:val="00962609"/>
    <w:rsid w:val="00962626"/>
    <w:rsid w:val="0096269E"/>
    <w:rsid w:val="0096298D"/>
    <w:rsid w:val="00962E22"/>
    <w:rsid w:val="009630B6"/>
    <w:rsid w:val="00963264"/>
    <w:rsid w:val="009632DB"/>
    <w:rsid w:val="00963B9D"/>
    <w:rsid w:val="00963C5C"/>
    <w:rsid w:val="00963CA7"/>
    <w:rsid w:val="00963D03"/>
    <w:rsid w:val="00963F31"/>
    <w:rsid w:val="0096405B"/>
    <w:rsid w:val="00964305"/>
    <w:rsid w:val="009643E1"/>
    <w:rsid w:val="009643E3"/>
    <w:rsid w:val="0096442E"/>
    <w:rsid w:val="0096482D"/>
    <w:rsid w:val="00964878"/>
    <w:rsid w:val="00964951"/>
    <w:rsid w:val="00964B66"/>
    <w:rsid w:val="00964CC5"/>
    <w:rsid w:val="009650E7"/>
    <w:rsid w:val="0096514A"/>
    <w:rsid w:val="0096517E"/>
    <w:rsid w:val="009654E6"/>
    <w:rsid w:val="009654F4"/>
    <w:rsid w:val="00965652"/>
    <w:rsid w:val="00965B14"/>
    <w:rsid w:val="00965B85"/>
    <w:rsid w:val="00965D9F"/>
    <w:rsid w:val="009660D3"/>
    <w:rsid w:val="00966161"/>
    <w:rsid w:val="009663C6"/>
    <w:rsid w:val="009663D7"/>
    <w:rsid w:val="00966665"/>
    <w:rsid w:val="009666AD"/>
    <w:rsid w:val="009666FA"/>
    <w:rsid w:val="0096691F"/>
    <w:rsid w:val="00966A15"/>
    <w:rsid w:val="00966A28"/>
    <w:rsid w:val="00966DEC"/>
    <w:rsid w:val="009670B7"/>
    <w:rsid w:val="00967545"/>
    <w:rsid w:val="0096784F"/>
    <w:rsid w:val="009678E7"/>
    <w:rsid w:val="009679D3"/>
    <w:rsid w:val="00967A49"/>
    <w:rsid w:val="00967B94"/>
    <w:rsid w:val="0097014F"/>
    <w:rsid w:val="00970311"/>
    <w:rsid w:val="00970333"/>
    <w:rsid w:val="00970397"/>
    <w:rsid w:val="0097040E"/>
    <w:rsid w:val="0097050E"/>
    <w:rsid w:val="009705E2"/>
    <w:rsid w:val="0097083E"/>
    <w:rsid w:val="00970EF7"/>
    <w:rsid w:val="00971662"/>
    <w:rsid w:val="009716A3"/>
    <w:rsid w:val="00971712"/>
    <w:rsid w:val="00971DB1"/>
    <w:rsid w:val="00971E43"/>
    <w:rsid w:val="0097216E"/>
    <w:rsid w:val="009721A0"/>
    <w:rsid w:val="009721A6"/>
    <w:rsid w:val="009721E5"/>
    <w:rsid w:val="0097231C"/>
    <w:rsid w:val="00972357"/>
    <w:rsid w:val="00972687"/>
    <w:rsid w:val="00972714"/>
    <w:rsid w:val="0097274F"/>
    <w:rsid w:val="00972A3B"/>
    <w:rsid w:val="00972F0B"/>
    <w:rsid w:val="0097326D"/>
    <w:rsid w:val="009733FD"/>
    <w:rsid w:val="00973504"/>
    <w:rsid w:val="0097357C"/>
    <w:rsid w:val="0097359D"/>
    <w:rsid w:val="009739AD"/>
    <w:rsid w:val="00973A76"/>
    <w:rsid w:val="00973CF2"/>
    <w:rsid w:val="00973DD2"/>
    <w:rsid w:val="00973F45"/>
    <w:rsid w:val="00973F48"/>
    <w:rsid w:val="009741C1"/>
    <w:rsid w:val="00974362"/>
    <w:rsid w:val="00974444"/>
    <w:rsid w:val="00974B21"/>
    <w:rsid w:val="00974B6F"/>
    <w:rsid w:val="00975232"/>
    <w:rsid w:val="00975241"/>
    <w:rsid w:val="00975332"/>
    <w:rsid w:val="00975417"/>
    <w:rsid w:val="00975505"/>
    <w:rsid w:val="009755B8"/>
    <w:rsid w:val="009757E8"/>
    <w:rsid w:val="009758E0"/>
    <w:rsid w:val="009759A4"/>
    <w:rsid w:val="00975C13"/>
    <w:rsid w:val="00975DC9"/>
    <w:rsid w:val="00976286"/>
    <w:rsid w:val="0097634C"/>
    <w:rsid w:val="009765A2"/>
    <w:rsid w:val="009766D4"/>
    <w:rsid w:val="00976979"/>
    <w:rsid w:val="0097698A"/>
    <w:rsid w:val="00976C2B"/>
    <w:rsid w:val="00976D8D"/>
    <w:rsid w:val="00976DB7"/>
    <w:rsid w:val="00977088"/>
    <w:rsid w:val="00977236"/>
    <w:rsid w:val="00977396"/>
    <w:rsid w:val="009773FB"/>
    <w:rsid w:val="0097753E"/>
    <w:rsid w:val="00977920"/>
    <w:rsid w:val="00977970"/>
    <w:rsid w:val="009779B2"/>
    <w:rsid w:val="009800DC"/>
    <w:rsid w:val="0098023F"/>
    <w:rsid w:val="00980365"/>
    <w:rsid w:val="00980404"/>
    <w:rsid w:val="009804A2"/>
    <w:rsid w:val="00980531"/>
    <w:rsid w:val="00980660"/>
    <w:rsid w:val="0098083D"/>
    <w:rsid w:val="00980AD6"/>
    <w:rsid w:val="00980BF9"/>
    <w:rsid w:val="00980C81"/>
    <w:rsid w:val="00980E67"/>
    <w:rsid w:val="00981006"/>
    <w:rsid w:val="0098129F"/>
    <w:rsid w:val="00981331"/>
    <w:rsid w:val="009814A0"/>
    <w:rsid w:val="009816DE"/>
    <w:rsid w:val="00981786"/>
    <w:rsid w:val="009817BB"/>
    <w:rsid w:val="009820F7"/>
    <w:rsid w:val="0098237E"/>
    <w:rsid w:val="009823B2"/>
    <w:rsid w:val="009824DE"/>
    <w:rsid w:val="009826AB"/>
    <w:rsid w:val="00982760"/>
    <w:rsid w:val="00982B8F"/>
    <w:rsid w:val="00982D42"/>
    <w:rsid w:val="00982DDD"/>
    <w:rsid w:val="0098333C"/>
    <w:rsid w:val="009839F0"/>
    <w:rsid w:val="00983AE9"/>
    <w:rsid w:val="009843B0"/>
    <w:rsid w:val="009843ED"/>
    <w:rsid w:val="00984553"/>
    <w:rsid w:val="00984C9D"/>
    <w:rsid w:val="00984DD3"/>
    <w:rsid w:val="00985058"/>
    <w:rsid w:val="009851C3"/>
    <w:rsid w:val="009856C9"/>
    <w:rsid w:val="00985841"/>
    <w:rsid w:val="00985AC7"/>
    <w:rsid w:val="00985D18"/>
    <w:rsid w:val="00985D22"/>
    <w:rsid w:val="00985EC9"/>
    <w:rsid w:val="00985ED7"/>
    <w:rsid w:val="00986276"/>
    <w:rsid w:val="00986A39"/>
    <w:rsid w:val="00986C96"/>
    <w:rsid w:val="00986CDE"/>
    <w:rsid w:val="00986DCD"/>
    <w:rsid w:val="00986F8C"/>
    <w:rsid w:val="00986FDE"/>
    <w:rsid w:val="00987011"/>
    <w:rsid w:val="00987586"/>
    <w:rsid w:val="00987706"/>
    <w:rsid w:val="00987B69"/>
    <w:rsid w:val="00987FDF"/>
    <w:rsid w:val="00990357"/>
    <w:rsid w:val="0099050C"/>
    <w:rsid w:val="00990513"/>
    <w:rsid w:val="009905F2"/>
    <w:rsid w:val="00990821"/>
    <w:rsid w:val="00990834"/>
    <w:rsid w:val="00990865"/>
    <w:rsid w:val="00990A43"/>
    <w:rsid w:val="009911DB"/>
    <w:rsid w:val="00991284"/>
    <w:rsid w:val="009916A4"/>
    <w:rsid w:val="0099191C"/>
    <w:rsid w:val="00991C1C"/>
    <w:rsid w:val="00991D2B"/>
    <w:rsid w:val="00991F4B"/>
    <w:rsid w:val="009920F5"/>
    <w:rsid w:val="0099215A"/>
    <w:rsid w:val="009921F5"/>
    <w:rsid w:val="0099224E"/>
    <w:rsid w:val="0099271C"/>
    <w:rsid w:val="009930EA"/>
    <w:rsid w:val="009930EF"/>
    <w:rsid w:val="009935AE"/>
    <w:rsid w:val="009935E8"/>
    <w:rsid w:val="00993C6C"/>
    <w:rsid w:val="00993CA7"/>
    <w:rsid w:val="00993E63"/>
    <w:rsid w:val="00993EDF"/>
    <w:rsid w:val="009940CB"/>
    <w:rsid w:val="00994383"/>
    <w:rsid w:val="00994474"/>
    <w:rsid w:val="00994489"/>
    <w:rsid w:val="00994697"/>
    <w:rsid w:val="00994957"/>
    <w:rsid w:val="00994A1B"/>
    <w:rsid w:val="00994DAF"/>
    <w:rsid w:val="00994E06"/>
    <w:rsid w:val="00994F16"/>
    <w:rsid w:val="00994FC2"/>
    <w:rsid w:val="00994FF1"/>
    <w:rsid w:val="0099502D"/>
    <w:rsid w:val="0099588A"/>
    <w:rsid w:val="009959E4"/>
    <w:rsid w:val="00995C12"/>
    <w:rsid w:val="00995CC7"/>
    <w:rsid w:val="0099600F"/>
    <w:rsid w:val="00996236"/>
    <w:rsid w:val="0099625A"/>
    <w:rsid w:val="0099628E"/>
    <w:rsid w:val="00996A87"/>
    <w:rsid w:val="00996BB1"/>
    <w:rsid w:val="00996D85"/>
    <w:rsid w:val="00996F30"/>
    <w:rsid w:val="009971F2"/>
    <w:rsid w:val="0099741C"/>
    <w:rsid w:val="0099776F"/>
    <w:rsid w:val="00997773"/>
    <w:rsid w:val="00997B3D"/>
    <w:rsid w:val="00997F6B"/>
    <w:rsid w:val="00997F89"/>
    <w:rsid w:val="00997FB6"/>
    <w:rsid w:val="009A002E"/>
    <w:rsid w:val="009A03CF"/>
    <w:rsid w:val="009A0486"/>
    <w:rsid w:val="009A05F5"/>
    <w:rsid w:val="009A073B"/>
    <w:rsid w:val="009A0885"/>
    <w:rsid w:val="009A0D5A"/>
    <w:rsid w:val="009A0DAA"/>
    <w:rsid w:val="009A0DB4"/>
    <w:rsid w:val="009A1346"/>
    <w:rsid w:val="009A1393"/>
    <w:rsid w:val="009A1632"/>
    <w:rsid w:val="009A163C"/>
    <w:rsid w:val="009A1A14"/>
    <w:rsid w:val="009A1F7A"/>
    <w:rsid w:val="009A21A8"/>
    <w:rsid w:val="009A21B4"/>
    <w:rsid w:val="009A29A5"/>
    <w:rsid w:val="009A2B28"/>
    <w:rsid w:val="009A2D5E"/>
    <w:rsid w:val="009A2FBD"/>
    <w:rsid w:val="009A3507"/>
    <w:rsid w:val="009A3736"/>
    <w:rsid w:val="009A37DD"/>
    <w:rsid w:val="009A391B"/>
    <w:rsid w:val="009A3A1A"/>
    <w:rsid w:val="009A3F06"/>
    <w:rsid w:val="009A454D"/>
    <w:rsid w:val="009A478B"/>
    <w:rsid w:val="009A492E"/>
    <w:rsid w:val="009A4DCC"/>
    <w:rsid w:val="009A5276"/>
    <w:rsid w:val="009A547C"/>
    <w:rsid w:val="009A5533"/>
    <w:rsid w:val="009A55F7"/>
    <w:rsid w:val="009A5664"/>
    <w:rsid w:val="009A56CE"/>
    <w:rsid w:val="009A56E4"/>
    <w:rsid w:val="009A59B7"/>
    <w:rsid w:val="009A5C22"/>
    <w:rsid w:val="009A6683"/>
    <w:rsid w:val="009A6688"/>
    <w:rsid w:val="009A67C0"/>
    <w:rsid w:val="009A6938"/>
    <w:rsid w:val="009A6A00"/>
    <w:rsid w:val="009A6B76"/>
    <w:rsid w:val="009A71A2"/>
    <w:rsid w:val="009A72EF"/>
    <w:rsid w:val="009A73AE"/>
    <w:rsid w:val="009A7401"/>
    <w:rsid w:val="009A77D9"/>
    <w:rsid w:val="009A7C7B"/>
    <w:rsid w:val="009B0048"/>
    <w:rsid w:val="009B03E2"/>
    <w:rsid w:val="009B03E3"/>
    <w:rsid w:val="009B055A"/>
    <w:rsid w:val="009B0852"/>
    <w:rsid w:val="009B0A82"/>
    <w:rsid w:val="009B0B1C"/>
    <w:rsid w:val="009B0BC7"/>
    <w:rsid w:val="009B0D79"/>
    <w:rsid w:val="009B0EBB"/>
    <w:rsid w:val="009B10E4"/>
    <w:rsid w:val="009B1178"/>
    <w:rsid w:val="009B135C"/>
    <w:rsid w:val="009B16B6"/>
    <w:rsid w:val="009B18BD"/>
    <w:rsid w:val="009B1E0D"/>
    <w:rsid w:val="009B1EA6"/>
    <w:rsid w:val="009B2063"/>
    <w:rsid w:val="009B2388"/>
    <w:rsid w:val="009B245A"/>
    <w:rsid w:val="009B2527"/>
    <w:rsid w:val="009B2625"/>
    <w:rsid w:val="009B27BD"/>
    <w:rsid w:val="009B2A89"/>
    <w:rsid w:val="009B2C38"/>
    <w:rsid w:val="009B2D8E"/>
    <w:rsid w:val="009B2DB3"/>
    <w:rsid w:val="009B30AA"/>
    <w:rsid w:val="009B30EF"/>
    <w:rsid w:val="009B31F3"/>
    <w:rsid w:val="009B34D4"/>
    <w:rsid w:val="009B37B3"/>
    <w:rsid w:val="009B3853"/>
    <w:rsid w:val="009B385B"/>
    <w:rsid w:val="009B38C7"/>
    <w:rsid w:val="009B3916"/>
    <w:rsid w:val="009B3F6C"/>
    <w:rsid w:val="009B4234"/>
    <w:rsid w:val="009B4578"/>
    <w:rsid w:val="009B4720"/>
    <w:rsid w:val="009B49B9"/>
    <w:rsid w:val="009B4A1B"/>
    <w:rsid w:val="009B4AA3"/>
    <w:rsid w:val="009B4C78"/>
    <w:rsid w:val="009B4F10"/>
    <w:rsid w:val="009B500F"/>
    <w:rsid w:val="009B521B"/>
    <w:rsid w:val="009B5255"/>
    <w:rsid w:val="009B56BE"/>
    <w:rsid w:val="009B57D1"/>
    <w:rsid w:val="009B5844"/>
    <w:rsid w:val="009B59E9"/>
    <w:rsid w:val="009B5B00"/>
    <w:rsid w:val="009B5B2C"/>
    <w:rsid w:val="009B5C28"/>
    <w:rsid w:val="009B5CF4"/>
    <w:rsid w:val="009B5CF9"/>
    <w:rsid w:val="009B5D39"/>
    <w:rsid w:val="009B61AD"/>
    <w:rsid w:val="009B65E0"/>
    <w:rsid w:val="009B6752"/>
    <w:rsid w:val="009B682B"/>
    <w:rsid w:val="009B6FFA"/>
    <w:rsid w:val="009B70DD"/>
    <w:rsid w:val="009B715D"/>
    <w:rsid w:val="009B747E"/>
    <w:rsid w:val="009B74A8"/>
    <w:rsid w:val="009B760E"/>
    <w:rsid w:val="009B7669"/>
    <w:rsid w:val="009B7820"/>
    <w:rsid w:val="009B7E2C"/>
    <w:rsid w:val="009C05EE"/>
    <w:rsid w:val="009C0784"/>
    <w:rsid w:val="009C083D"/>
    <w:rsid w:val="009C0CE4"/>
    <w:rsid w:val="009C0D5B"/>
    <w:rsid w:val="009C0F5B"/>
    <w:rsid w:val="009C11B9"/>
    <w:rsid w:val="009C14EC"/>
    <w:rsid w:val="009C156D"/>
    <w:rsid w:val="009C164A"/>
    <w:rsid w:val="009C197B"/>
    <w:rsid w:val="009C19C7"/>
    <w:rsid w:val="009C19D4"/>
    <w:rsid w:val="009C1AFC"/>
    <w:rsid w:val="009C1BE3"/>
    <w:rsid w:val="009C1EEC"/>
    <w:rsid w:val="009C2249"/>
    <w:rsid w:val="009C23D5"/>
    <w:rsid w:val="009C2678"/>
    <w:rsid w:val="009C282F"/>
    <w:rsid w:val="009C2EE5"/>
    <w:rsid w:val="009C2F4B"/>
    <w:rsid w:val="009C326A"/>
    <w:rsid w:val="009C32B0"/>
    <w:rsid w:val="009C338A"/>
    <w:rsid w:val="009C349B"/>
    <w:rsid w:val="009C3E7C"/>
    <w:rsid w:val="009C4120"/>
    <w:rsid w:val="009C4277"/>
    <w:rsid w:val="009C42F9"/>
    <w:rsid w:val="009C477D"/>
    <w:rsid w:val="009C4817"/>
    <w:rsid w:val="009C4CF3"/>
    <w:rsid w:val="009C4DB6"/>
    <w:rsid w:val="009C4E05"/>
    <w:rsid w:val="009C4E9B"/>
    <w:rsid w:val="009C5030"/>
    <w:rsid w:val="009C5229"/>
    <w:rsid w:val="009C5492"/>
    <w:rsid w:val="009C591C"/>
    <w:rsid w:val="009C59AE"/>
    <w:rsid w:val="009C59AF"/>
    <w:rsid w:val="009C5AC7"/>
    <w:rsid w:val="009C5D0F"/>
    <w:rsid w:val="009C5F36"/>
    <w:rsid w:val="009C6049"/>
    <w:rsid w:val="009C6993"/>
    <w:rsid w:val="009C6A44"/>
    <w:rsid w:val="009C6BEC"/>
    <w:rsid w:val="009C6C30"/>
    <w:rsid w:val="009C6CDD"/>
    <w:rsid w:val="009C6DD6"/>
    <w:rsid w:val="009C6E0B"/>
    <w:rsid w:val="009C72B7"/>
    <w:rsid w:val="009C7567"/>
    <w:rsid w:val="009C780A"/>
    <w:rsid w:val="009C7825"/>
    <w:rsid w:val="009C7A70"/>
    <w:rsid w:val="009C7BF8"/>
    <w:rsid w:val="009C7CF7"/>
    <w:rsid w:val="009C7E6D"/>
    <w:rsid w:val="009D0131"/>
    <w:rsid w:val="009D0844"/>
    <w:rsid w:val="009D0A0D"/>
    <w:rsid w:val="009D0BBC"/>
    <w:rsid w:val="009D0C6E"/>
    <w:rsid w:val="009D0C7C"/>
    <w:rsid w:val="009D0FA0"/>
    <w:rsid w:val="009D10C6"/>
    <w:rsid w:val="009D11A2"/>
    <w:rsid w:val="009D1264"/>
    <w:rsid w:val="009D1BF8"/>
    <w:rsid w:val="009D1C0E"/>
    <w:rsid w:val="009D21B3"/>
    <w:rsid w:val="009D2276"/>
    <w:rsid w:val="009D2343"/>
    <w:rsid w:val="009D2543"/>
    <w:rsid w:val="009D2594"/>
    <w:rsid w:val="009D2FBE"/>
    <w:rsid w:val="009D30B0"/>
    <w:rsid w:val="009D315E"/>
    <w:rsid w:val="009D34E0"/>
    <w:rsid w:val="009D35E3"/>
    <w:rsid w:val="009D35FE"/>
    <w:rsid w:val="009D380C"/>
    <w:rsid w:val="009D3A1D"/>
    <w:rsid w:val="009D3DCC"/>
    <w:rsid w:val="009D3E13"/>
    <w:rsid w:val="009D3F70"/>
    <w:rsid w:val="009D4358"/>
    <w:rsid w:val="009D452B"/>
    <w:rsid w:val="009D459D"/>
    <w:rsid w:val="009D45A3"/>
    <w:rsid w:val="009D469E"/>
    <w:rsid w:val="009D47C8"/>
    <w:rsid w:val="009D49A5"/>
    <w:rsid w:val="009D4B44"/>
    <w:rsid w:val="009D4D8F"/>
    <w:rsid w:val="009D4E68"/>
    <w:rsid w:val="009D50ED"/>
    <w:rsid w:val="009D5169"/>
    <w:rsid w:val="009D5479"/>
    <w:rsid w:val="009D557C"/>
    <w:rsid w:val="009D5618"/>
    <w:rsid w:val="009D5816"/>
    <w:rsid w:val="009D59C2"/>
    <w:rsid w:val="009D5A52"/>
    <w:rsid w:val="009D6368"/>
    <w:rsid w:val="009D6384"/>
    <w:rsid w:val="009D6528"/>
    <w:rsid w:val="009D6945"/>
    <w:rsid w:val="009D6A06"/>
    <w:rsid w:val="009D6E90"/>
    <w:rsid w:val="009D7236"/>
    <w:rsid w:val="009D73B9"/>
    <w:rsid w:val="009D76F7"/>
    <w:rsid w:val="009D7C05"/>
    <w:rsid w:val="009D7C23"/>
    <w:rsid w:val="009D7C2B"/>
    <w:rsid w:val="009D7D90"/>
    <w:rsid w:val="009D7FC9"/>
    <w:rsid w:val="009E0188"/>
    <w:rsid w:val="009E0311"/>
    <w:rsid w:val="009E0318"/>
    <w:rsid w:val="009E0359"/>
    <w:rsid w:val="009E045E"/>
    <w:rsid w:val="009E074A"/>
    <w:rsid w:val="009E09B1"/>
    <w:rsid w:val="009E0B39"/>
    <w:rsid w:val="009E0B42"/>
    <w:rsid w:val="009E0E00"/>
    <w:rsid w:val="009E0FE6"/>
    <w:rsid w:val="009E128D"/>
    <w:rsid w:val="009E1717"/>
    <w:rsid w:val="009E1822"/>
    <w:rsid w:val="009E18FB"/>
    <w:rsid w:val="009E1BBC"/>
    <w:rsid w:val="009E1C43"/>
    <w:rsid w:val="009E1F3A"/>
    <w:rsid w:val="009E202C"/>
    <w:rsid w:val="009E230C"/>
    <w:rsid w:val="009E23FC"/>
    <w:rsid w:val="009E2455"/>
    <w:rsid w:val="009E2683"/>
    <w:rsid w:val="009E26D2"/>
    <w:rsid w:val="009E288E"/>
    <w:rsid w:val="009E2A32"/>
    <w:rsid w:val="009E2BB1"/>
    <w:rsid w:val="009E3429"/>
    <w:rsid w:val="009E3B2B"/>
    <w:rsid w:val="009E3C22"/>
    <w:rsid w:val="009E3D64"/>
    <w:rsid w:val="009E3EE0"/>
    <w:rsid w:val="009E4050"/>
    <w:rsid w:val="009E4095"/>
    <w:rsid w:val="009E409A"/>
    <w:rsid w:val="009E415C"/>
    <w:rsid w:val="009E4642"/>
    <w:rsid w:val="009E46BF"/>
    <w:rsid w:val="009E47AE"/>
    <w:rsid w:val="009E48AB"/>
    <w:rsid w:val="009E49C0"/>
    <w:rsid w:val="009E4F73"/>
    <w:rsid w:val="009E4FAA"/>
    <w:rsid w:val="009E5388"/>
    <w:rsid w:val="009E5462"/>
    <w:rsid w:val="009E551A"/>
    <w:rsid w:val="009E58EC"/>
    <w:rsid w:val="009E5B5F"/>
    <w:rsid w:val="009E5B6F"/>
    <w:rsid w:val="009E6075"/>
    <w:rsid w:val="009E6164"/>
    <w:rsid w:val="009E632C"/>
    <w:rsid w:val="009E6445"/>
    <w:rsid w:val="009E6464"/>
    <w:rsid w:val="009E6599"/>
    <w:rsid w:val="009E67C0"/>
    <w:rsid w:val="009E695C"/>
    <w:rsid w:val="009E6C8E"/>
    <w:rsid w:val="009E6CCD"/>
    <w:rsid w:val="009E6D22"/>
    <w:rsid w:val="009E6EA4"/>
    <w:rsid w:val="009E70FC"/>
    <w:rsid w:val="009E71EA"/>
    <w:rsid w:val="009E7445"/>
    <w:rsid w:val="009E77A8"/>
    <w:rsid w:val="009E7A74"/>
    <w:rsid w:val="009E7C20"/>
    <w:rsid w:val="009E7FC6"/>
    <w:rsid w:val="009F01FD"/>
    <w:rsid w:val="009F02D1"/>
    <w:rsid w:val="009F02D4"/>
    <w:rsid w:val="009F0925"/>
    <w:rsid w:val="009F0A6D"/>
    <w:rsid w:val="009F0B38"/>
    <w:rsid w:val="009F1060"/>
    <w:rsid w:val="009F1143"/>
    <w:rsid w:val="009F11D0"/>
    <w:rsid w:val="009F12ED"/>
    <w:rsid w:val="009F143B"/>
    <w:rsid w:val="009F14B9"/>
    <w:rsid w:val="009F14D2"/>
    <w:rsid w:val="009F18CA"/>
    <w:rsid w:val="009F1929"/>
    <w:rsid w:val="009F19AA"/>
    <w:rsid w:val="009F19AE"/>
    <w:rsid w:val="009F1C74"/>
    <w:rsid w:val="009F2215"/>
    <w:rsid w:val="009F29F0"/>
    <w:rsid w:val="009F29FD"/>
    <w:rsid w:val="009F2B2D"/>
    <w:rsid w:val="009F2B50"/>
    <w:rsid w:val="009F3431"/>
    <w:rsid w:val="009F34E3"/>
    <w:rsid w:val="009F35B4"/>
    <w:rsid w:val="009F380F"/>
    <w:rsid w:val="009F3AAA"/>
    <w:rsid w:val="009F3BE9"/>
    <w:rsid w:val="009F3EE9"/>
    <w:rsid w:val="009F4295"/>
    <w:rsid w:val="009F4A3D"/>
    <w:rsid w:val="009F4C38"/>
    <w:rsid w:val="009F4D64"/>
    <w:rsid w:val="009F4F24"/>
    <w:rsid w:val="009F51CF"/>
    <w:rsid w:val="009F5221"/>
    <w:rsid w:val="009F545E"/>
    <w:rsid w:val="009F54C8"/>
    <w:rsid w:val="009F5747"/>
    <w:rsid w:val="009F581D"/>
    <w:rsid w:val="009F5946"/>
    <w:rsid w:val="009F5C7C"/>
    <w:rsid w:val="009F6099"/>
    <w:rsid w:val="009F60DB"/>
    <w:rsid w:val="009F62A4"/>
    <w:rsid w:val="009F639B"/>
    <w:rsid w:val="009F647C"/>
    <w:rsid w:val="009F6AB3"/>
    <w:rsid w:val="009F6AC4"/>
    <w:rsid w:val="009F6DB3"/>
    <w:rsid w:val="009F7051"/>
    <w:rsid w:val="009F733E"/>
    <w:rsid w:val="009F73AA"/>
    <w:rsid w:val="009F74A9"/>
    <w:rsid w:val="009F7632"/>
    <w:rsid w:val="009F7638"/>
    <w:rsid w:val="009F7A0A"/>
    <w:rsid w:val="009F7A53"/>
    <w:rsid w:val="009F7BF2"/>
    <w:rsid w:val="009F7D05"/>
    <w:rsid w:val="009F7F2F"/>
    <w:rsid w:val="00A000C1"/>
    <w:rsid w:val="00A00494"/>
    <w:rsid w:val="00A007AE"/>
    <w:rsid w:val="00A008DF"/>
    <w:rsid w:val="00A0090E"/>
    <w:rsid w:val="00A0095A"/>
    <w:rsid w:val="00A00978"/>
    <w:rsid w:val="00A00DC7"/>
    <w:rsid w:val="00A00E58"/>
    <w:rsid w:val="00A00F20"/>
    <w:rsid w:val="00A01134"/>
    <w:rsid w:val="00A013E9"/>
    <w:rsid w:val="00A0155B"/>
    <w:rsid w:val="00A016CD"/>
    <w:rsid w:val="00A01F57"/>
    <w:rsid w:val="00A02293"/>
    <w:rsid w:val="00A0246E"/>
    <w:rsid w:val="00A025B5"/>
    <w:rsid w:val="00A025D5"/>
    <w:rsid w:val="00A02803"/>
    <w:rsid w:val="00A0288F"/>
    <w:rsid w:val="00A02959"/>
    <w:rsid w:val="00A02A4B"/>
    <w:rsid w:val="00A02BB5"/>
    <w:rsid w:val="00A02F0D"/>
    <w:rsid w:val="00A0308D"/>
    <w:rsid w:val="00A03197"/>
    <w:rsid w:val="00A031A5"/>
    <w:rsid w:val="00A031AD"/>
    <w:rsid w:val="00A044F6"/>
    <w:rsid w:val="00A045E1"/>
    <w:rsid w:val="00A04690"/>
    <w:rsid w:val="00A04D16"/>
    <w:rsid w:val="00A04EE0"/>
    <w:rsid w:val="00A053E5"/>
    <w:rsid w:val="00A05477"/>
    <w:rsid w:val="00A05807"/>
    <w:rsid w:val="00A059C7"/>
    <w:rsid w:val="00A05D61"/>
    <w:rsid w:val="00A060AE"/>
    <w:rsid w:val="00A06119"/>
    <w:rsid w:val="00A062AF"/>
    <w:rsid w:val="00A0653C"/>
    <w:rsid w:val="00A066E4"/>
    <w:rsid w:val="00A06C62"/>
    <w:rsid w:val="00A06DE1"/>
    <w:rsid w:val="00A06EE4"/>
    <w:rsid w:val="00A070E1"/>
    <w:rsid w:val="00A070EB"/>
    <w:rsid w:val="00A07544"/>
    <w:rsid w:val="00A0759D"/>
    <w:rsid w:val="00A07777"/>
    <w:rsid w:val="00A0778A"/>
    <w:rsid w:val="00A07A7D"/>
    <w:rsid w:val="00A07AAD"/>
    <w:rsid w:val="00A07F86"/>
    <w:rsid w:val="00A104FE"/>
    <w:rsid w:val="00A1060F"/>
    <w:rsid w:val="00A107C7"/>
    <w:rsid w:val="00A10900"/>
    <w:rsid w:val="00A10CB5"/>
    <w:rsid w:val="00A1115B"/>
    <w:rsid w:val="00A11652"/>
    <w:rsid w:val="00A1171B"/>
    <w:rsid w:val="00A11C42"/>
    <w:rsid w:val="00A11DD3"/>
    <w:rsid w:val="00A11EC0"/>
    <w:rsid w:val="00A11ED7"/>
    <w:rsid w:val="00A12107"/>
    <w:rsid w:val="00A12175"/>
    <w:rsid w:val="00A121E7"/>
    <w:rsid w:val="00A1225B"/>
    <w:rsid w:val="00A12393"/>
    <w:rsid w:val="00A123D9"/>
    <w:rsid w:val="00A12658"/>
    <w:rsid w:val="00A12F06"/>
    <w:rsid w:val="00A1312B"/>
    <w:rsid w:val="00A132C9"/>
    <w:rsid w:val="00A13304"/>
    <w:rsid w:val="00A134AC"/>
    <w:rsid w:val="00A13B14"/>
    <w:rsid w:val="00A13E74"/>
    <w:rsid w:val="00A13E82"/>
    <w:rsid w:val="00A13F86"/>
    <w:rsid w:val="00A140AD"/>
    <w:rsid w:val="00A144A2"/>
    <w:rsid w:val="00A1462C"/>
    <w:rsid w:val="00A1462D"/>
    <w:rsid w:val="00A1485F"/>
    <w:rsid w:val="00A148A8"/>
    <w:rsid w:val="00A148B8"/>
    <w:rsid w:val="00A148C6"/>
    <w:rsid w:val="00A14995"/>
    <w:rsid w:val="00A1509A"/>
    <w:rsid w:val="00A151DC"/>
    <w:rsid w:val="00A15205"/>
    <w:rsid w:val="00A152DB"/>
    <w:rsid w:val="00A15482"/>
    <w:rsid w:val="00A156E5"/>
    <w:rsid w:val="00A15AE2"/>
    <w:rsid w:val="00A15E6D"/>
    <w:rsid w:val="00A15EC6"/>
    <w:rsid w:val="00A15FEB"/>
    <w:rsid w:val="00A1626F"/>
    <w:rsid w:val="00A1627E"/>
    <w:rsid w:val="00A16357"/>
    <w:rsid w:val="00A164EA"/>
    <w:rsid w:val="00A16517"/>
    <w:rsid w:val="00A1678E"/>
    <w:rsid w:val="00A169F1"/>
    <w:rsid w:val="00A16BF9"/>
    <w:rsid w:val="00A173D4"/>
    <w:rsid w:val="00A173EE"/>
    <w:rsid w:val="00A17629"/>
    <w:rsid w:val="00A17816"/>
    <w:rsid w:val="00A179C5"/>
    <w:rsid w:val="00A17E91"/>
    <w:rsid w:val="00A17EB1"/>
    <w:rsid w:val="00A20016"/>
    <w:rsid w:val="00A20132"/>
    <w:rsid w:val="00A206F4"/>
    <w:rsid w:val="00A20A15"/>
    <w:rsid w:val="00A20A7F"/>
    <w:rsid w:val="00A20B13"/>
    <w:rsid w:val="00A20BB2"/>
    <w:rsid w:val="00A21069"/>
    <w:rsid w:val="00A2108E"/>
    <w:rsid w:val="00A216E5"/>
    <w:rsid w:val="00A21A7E"/>
    <w:rsid w:val="00A21E30"/>
    <w:rsid w:val="00A22525"/>
    <w:rsid w:val="00A22562"/>
    <w:rsid w:val="00A2261D"/>
    <w:rsid w:val="00A22744"/>
    <w:rsid w:val="00A227CF"/>
    <w:rsid w:val="00A22D1C"/>
    <w:rsid w:val="00A22F7A"/>
    <w:rsid w:val="00A2332C"/>
    <w:rsid w:val="00A23F09"/>
    <w:rsid w:val="00A2420E"/>
    <w:rsid w:val="00A24249"/>
    <w:rsid w:val="00A24484"/>
    <w:rsid w:val="00A245F7"/>
    <w:rsid w:val="00A24A27"/>
    <w:rsid w:val="00A24CE5"/>
    <w:rsid w:val="00A24DE1"/>
    <w:rsid w:val="00A24E81"/>
    <w:rsid w:val="00A25342"/>
    <w:rsid w:val="00A25458"/>
    <w:rsid w:val="00A255FC"/>
    <w:rsid w:val="00A2563E"/>
    <w:rsid w:val="00A25AE8"/>
    <w:rsid w:val="00A25D15"/>
    <w:rsid w:val="00A25E49"/>
    <w:rsid w:val="00A2612B"/>
    <w:rsid w:val="00A261E5"/>
    <w:rsid w:val="00A266F8"/>
    <w:rsid w:val="00A2670E"/>
    <w:rsid w:val="00A26AF3"/>
    <w:rsid w:val="00A26B6B"/>
    <w:rsid w:val="00A26D55"/>
    <w:rsid w:val="00A26E86"/>
    <w:rsid w:val="00A26EE4"/>
    <w:rsid w:val="00A2709B"/>
    <w:rsid w:val="00A2724E"/>
    <w:rsid w:val="00A272D0"/>
    <w:rsid w:val="00A27373"/>
    <w:rsid w:val="00A2741C"/>
    <w:rsid w:val="00A27515"/>
    <w:rsid w:val="00A27528"/>
    <w:rsid w:val="00A275AF"/>
    <w:rsid w:val="00A27611"/>
    <w:rsid w:val="00A279C6"/>
    <w:rsid w:val="00A27C37"/>
    <w:rsid w:val="00A300D7"/>
    <w:rsid w:val="00A30159"/>
    <w:rsid w:val="00A3056A"/>
    <w:rsid w:val="00A305C7"/>
    <w:rsid w:val="00A305ED"/>
    <w:rsid w:val="00A30B07"/>
    <w:rsid w:val="00A30B7C"/>
    <w:rsid w:val="00A316B6"/>
    <w:rsid w:val="00A316BE"/>
    <w:rsid w:val="00A31BB2"/>
    <w:rsid w:val="00A31FDE"/>
    <w:rsid w:val="00A31FEB"/>
    <w:rsid w:val="00A3209E"/>
    <w:rsid w:val="00A3231A"/>
    <w:rsid w:val="00A32434"/>
    <w:rsid w:val="00A324CE"/>
    <w:rsid w:val="00A32866"/>
    <w:rsid w:val="00A328E8"/>
    <w:rsid w:val="00A32954"/>
    <w:rsid w:val="00A32D05"/>
    <w:rsid w:val="00A32D81"/>
    <w:rsid w:val="00A32FEE"/>
    <w:rsid w:val="00A331BE"/>
    <w:rsid w:val="00A331C9"/>
    <w:rsid w:val="00A333CD"/>
    <w:rsid w:val="00A33592"/>
    <w:rsid w:val="00A33615"/>
    <w:rsid w:val="00A339DB"/>
    <w:rsid w:val="00A33C74"/>
    <w:rsid w:val="00A33DD7"/>
    <w:rsid w:val="00A3426B"/>
    <w:rsid w:val="00A3433F"/>
    <w:rsid w:val="00A34414"/>
    <w:rsid w:val="00A34A42"/>
    <w:rsid w:val="00A34AB1"/>
    <w:rsid w:val="00A34BE2"/>
    <w:rsid w:val="00A34D71"/>
    <w:rsid w:val="00A34E43"/>
    <w:rsid w:val="00A35073"/>
    <w:rsid w:val="00A351B7"/>
    <w:rsid w:val="00A35279"/>
    <w:rsid w:val="00A353BB"/>
    <w:rsid w:val="00A354DF"/>
    <w:rsid w:val="00A355D2"/>
    <w:rsid w:val="00A3584F"/>
    <w:rsid w:val="00A359BD"/>
    <w:rsid w:val="00A35C50"/>
    <w:rsid w:val="00A35EFF"/>
    <w:rsid w:val="00A35F57"/>
    <w:rsid w:val="00A36378"/>
    <w:rsid w:val="00A3649F"/>
    <w:rsid w:val="00A364A7"/>
    <w:rsid w:val="00A36792"/>
    <w:rsid w:val="00A372FB"/>
    <w:rsid w:val="00A3739B"/>
    <w:rsid w:val="00A373CE"/>
    <w:rsid w:val="00A3755E"/>
    <w:rsid w:val="00A3781A"/>
    <w:rsid w:val="00A37B79"/>
    <w:rsid w:val="00A37CF0"/>
    <w:rsid w:val="00A40089"/>
    <w:rsid w:val="00A400F3"/>
    <w:rsid w:val="00A4039E"/>
    <w:rsid w:val="00A407AC"/>
    <w:rsid w:val="00A40C07"/>
    <w:rsid w:val="00A410B5"/>
    <w:rsid w:val="00A41237"/>
    <w:rsid w:val="00A41492"/>
    <w:rsid w:val="00A4151E"/>
    <w:rsid w:val="00A416CC"/>
    <w:rsid w:val="00A416EA"/>
    <w:rsid w:val="00A41787"/>
    <w:rsid w:val="00A41791"/>
    <w:rsid w:val="00A419FC"/>
    <w:rsid w:val="00A41CEF"/>
    <w:rsid w:val="00A41FCA"/>
    <w:rsid w:val="00A42065"/>
    <w:rsid w:val="00A4209A"/>
    <w:rsid w:val="00A42317"/>
    <w:rsid w:val="00A4273B"/>
    <w:rsid w:val="00A42AD7"/>
    <w:rsid w:val="00A42D79"/>
    <w:rsid w:val="00A42E33"/>
    <w:rsid w:val="00A43453"/>
    <w:rsid w:val="00A436FC"/>
    <w:rsid w:val="00A437B1"/>
    <w:rsid w:val="00A437ED"/>
    <w:rsid w:val="00A438A4"/>
    <w:rsid w:val="00A43B78"/>
    <w:rsid w:val="00A43C03"/>
    <w:rsid w:val="00A43C87"/>
    <w:rsid w:val="00A44010"/>
    <w:rsid w:val="00A44106"/>
    <w:rsid w:val="00A44224"/>
    <w:rsid w:val="00A44534"/>
    <w:rsid w:val="00A4459F"/>
    <w:rsid w:val="00A44B89"/>
    <w:rsid w:val="00A44C57"/>
    <w:rsid w:val="00A44D3E"/>
    <w:rsid w:val="00A44DC7"/>
    <w:rsid w:val="00A44FAB"/>
    <w:rsid w:val="00A451FF"/>
    <w:rsid w:val="00A453B2"/>
    <w:rsid w:val="00A45481"/>
    <w:rsid w:val="00A45716"/>
    <w:rsid w:val="00A45980"/>
    <w:rsid w:val="00A45F4A"/>
    <w:rsid w:val="00A464C4"/>
    <w:rsid w:val="00A464D1"/>
    <w:rsid w:val="00A46B08"/>
    <w:rsid w:val="00A46C47"/>
    <w:rsid w:val="00A46F4A"/>
    <w:rsid w:val="00A4730D"/>
    <w:rsid w:val="00A477F8"/>
    <w:rsid w:val="00A478D4"/>
    <w:rsid w:val="00A47A40"/>
    <w:rsid w:val="00A47BB8"/>
    <w:rsid w:val="00A47DE1"/>
    <w:rsid w:val="00A47F6F"/>
    <w:rsid w:val="00A50230"/>
    <w:rsid w:val="00A5048E"/>
    <w:rsid w:val="00A50692"/>
    <w:rsid w:val="00A50822"/>
    <w:rsid w:val="00A50A5B"/>
    <w:rsid w:val="00A50A61"/>
    <w:rsid w:val="00A50A6B"/>
    <w:rsid w:val="00A50B13"/>
    <w:rsid w:val="00A510A4"/>
    <w:rsid w:val="00A5124F"/>
    <w:rsid w:val="00A51696"/>
    <w:rsid w:val="00A519C5"/>
    <w:rsid w:val="00A519FC"/>
    <w:rsid w:val="00A51AFA"/>
    <w:rsid w:val="00A51B94"/>
    <w:rsid w:val="00A51D41"/>
    <w:rsid w:val="00A525CE"/>
    <w:rsid w:val="00A52717"/>
    <w:rsid w:val="00A52A49"/>
    <w:rsid w:val="00A52B80"/>
    <w:rsid w:val="00A52BF4"/>
    <w:rsid w:val="00A52E68"/>
    <w:rsid w:val="00A52E87"/>
    <w:rsid w:val="00A53076"/>
    <w:rsid w:val="00A53362"/>
    <w:rsid w:val="00A53585"/>
    <w:rsid w:val="00A5362B"/>
    <w:rsid w:val="00A5365C"/>
    <w:rsid w:val="00A53939"/>
    <w:rsid w:val="00A539FF"/>
    <w:rsid w:val="00A53B09"/>
    <w:rsid w:val="00A53E66"/>
    <w:rsid w:val="00A5416D"/>
    <w:rsid w:val="00A54296"/>
    <w:rsid w:val="00A542AD"/>
    <w:rsid w:val="00A5448E"/>
    <w:rsid w:val="00A544CD"/>
    <w:rsid w:val="00A54C91"/>
    <w:rsid w:val="00A54E2B"/>
    <w:rsid w:val="00A54E3F"/>
    <w:rsid w:val="00A54EEB"/>
    <w:rsid w:val="00A54FE4"/>
    <w:rsid w:val="00A55001"/>
    <w:rsid w:val="00A55761"/>
    <w:rsid w:val="00A557B9"/>
    <w:rsid w:val="00A55944"/>
    <w:rsid w:val="00A559FE"/>
    <w:rsid w:val="00A55A2B"/>
    <w:rsid w:val="00A55AB8"/>
    <w:rsid w:val="00A55BFF"/>
    <w:rsid w:val="00A55F17"/>
    <w:rsid w:val="00A55FEF"/>
    <w:rsid w:val="00A567F3"/>
    <w:rsid w:val="00A569BA"/>
    <w:rsid w:val="00A569E1"/>
    <w:rsid w:val="00A569F1"/>
    <w:rsid w:val="00A56B39"/>
    <w:rsid w:val="00A56EE4"/>
    <w:rsid w:val="00A56EF4"/>
    <w:rsid w:val="00A56F0A"/>
    <w:rsid w:val="00A5709B"/>
    <w:rsid w:val="00A570C9"/>
    <w:rsid w:val="00A57152"/>
    <w:rsid w:val="00A5738E"/>
    <w:rsid w:val="00A5766F"/>
    <w:rsid w:val="00A576F0"/>
    <w:rsid w:val="00A577EC"/>
    <w:rsid w:val="00A5795A"/>
    <w:rsid w:val="00A5797C"/>
    <w:rsid w:val="00A57AE6"/>
    <w:rsid w:val="00A57CAE"/>
    <w:rsid w:val="00A57F0C"/>
    <w:rsid w:val="00A6022C"/>
    <w:rsid w:val="00A60273"/>
    <w:rsid w:val="00A6037B"/>
    <w:rsid w:val="00A603BF"/>
    <w:rsid w:val="00A60538"/>
    <w:rsid w:val="00A60566"/>
    <w:rsid w:val="00A6061B"/>
    <w:rsid w:val="00A60666"/>
    <w:rsid w:val="00A6068C"/>
    <w:rsid w:val="00A6079E"/>
    <w:rsid w:val="00A60861"/>
    <w:rsid w:val="00A60A10"/>
    <w:rsid w:val="00A60CEC"/>
    <w:rsid w:val="00A60DF6"/>
    <w:rsid w:val="00A60DFB"/>
    <w:rsid w:val="00A60FDB"/>
    <w:rsid w:val="00A610E2"/>
    <w:rsid w:val="00A61403"/>
    <w:rsid w:val="00A6165A"/>
    <w:rsid w:val="00A616EC"/>
    <w:rsid w:val="00A61F87"/>
    <w:rsid w:val="00A61FB9"/>
    <w:rsid w:val="00A62145"/>
    <w:rsid w:val="00A623BC"/>
    <w:rsid w:val="00A626FC"/>
    <w:rsid w:val="00A62723"/>
    <w:rsid w:val="00A62724"/>
    <w:rsid w:val="00A62884"/>
    <w:rsid w:val="00A628B8"/>
    <w:rsid w:val="00A62996"/>
    <w:rsid w:val="00A62A3F"/>
    <w:rsid w:val="00A62AF2"/>
    <w:rsid w:val="00A62CCB"/>
    <w:rsid w:val="00A62CF5"/>
    <w:rsid w:val="00A63158"/>
    <w:rsid w:val="00A63362"/>
    <w:rsid w:val="00A6338C"/>
    <w:rsid w:val="00A636ED"/>
    <w:rsid w:val="00A63843"/>
    <w:rsid w:val="00A63AA4"/>
    <w:rsid w:val="00A63BE8"/>
    <w:rsid w:val="00A63D44"/>
    <w:rsid w:val="00A63E14"/>
    <w:rsid w:val="00A64139"/>
    <w:rsid w:val="00A64233"/>
    <w:rsid w:val="00A6460C"/>
    <w:rsid w:val="00A64724"/>
    <w:rsid w:val="00A64B3F"/>
    <w:rsid w:val="00A64BD6"/>
    <w:rsid w:val="00A64DCF"/>
    <w:rsid w:val="00A64E57"/>
    <w:rsid w:val="00A65022"/>
    <w:rsid w:val="00A6505A"/>
    <w:rsid w:val="00A65111"/>
    <w:rsid w:val="00A6527B"/>
    <w:rsid w:val="00A6553A"/>
    <w:rsid w:val="00A655E8"/>
    <w:rsid w:val="00A6584D"/>
    <w:rsid w:val="00A659B0"/>
    <w:rsid w:val="00A65C8B"/>
    <w:rsid w:val="00A65CB0"/>
    <w:rsid w:val="00A669E8"/>
    <w:rsid w:val="00A66A5C"/>
    <w:rsid w:val="00A66B0C"/>
    <w:rsid w:val="00A66CA5"/>
    <w:rsid w:val="00A66E66"/>
    <w:rsid w:val="00A66EFB"/>
    <w:rsid w:val="00A6725A"/>
    <w:rsid w:val="00A672C5"/>
    <w:rsid w:val="00A67751"/>
    <w:rsid w:val="00A678B0"/>
    <w:rsid w:val="00A67919"/>
    <w:rsid w:val="00A70238"/>
    <w:rsid w:val="00A70268"/>
    <w:rsid w:val="00A70405"/>
    <w:rsid w:val="00A7063D"/>
    <w:rsid w:val="00A7079D"/>
    <w:rsid w:val="00A7095B"/>
    <w:rsid w:val="00A70A4E"/>
    <w:rsid w:val="00A70CE5"/>
    <w:rsid w:val="00A70F3A"/>
    <w:rsid w:val="00A7117F"/>
    <w:rsid w:val="00A71214"/>
    <w:rsid w:val="00A71727"/>
    <w:rsid w:val="00A7195E"/>
    <w:rsid w:val="00A71C4A"/>
    <w:rsid w:val="00A71D9B"/>
    <w:rsid w:val="00A720BD"/>
    <w:rsid w:val="00A7217F"/>
    <w:rsid w:val="00A72562"/>
    <w:rsid w:val="00A726AA"/>
    <w:rsid w:val="00A72770"/>
    <w:rsid w:val="00A72CAF"/>
    <w:rsid w:val="00A72EDF"/>
    <w:rsid w:val="00A7318F"/>
    <w:rsid w:val="00A731A9"/>
    <w:rsid w:val="00A7329B"/>
    <w:rsid w:val="00A7339D"/>
    <w:rsid w:val="00A73C94"/>
    <w:rsid w:val="00A74321"/>
    <w:rsid w:val="00A7435F"/>
    <w:rsid w:val="00A7467D"/>
    <w:rsid w:val="00A7489F"/>
    <w:rsid w:val="00A74900"/>
    <w:rsid w:val="00A749C2"/>
    <w:rsid w:val="00A74E6F"/>
    <w:rsid w:val="00A7519E"/>
    <w:rsid w:val="00A75397"/>
    <w:rsid w:val="00A753F9"/>
    <w:rsid w:val="00A75785"/>
    <w:rsid w:val="00A75795"/>
    <w:rsid w:val="00A75A06"/>
    <w:rsid w:val="00A75C3D"/>
    <w:rsid w:val="00A75F3A"/>
    <w:rsid w:val="00A764AA"/>
    <w:rsid w:val="00A76510"/>
    <w:rsid w:val="00A765DC"/>
    <w:rsid w:val="00A767D9"/>
    <w:rsid w:val="00A7689D"/>
    <w:rsid w:val="00A76C16"/>
    <w:rsid w:val="00A76C19"/>
    <w:rsid w:val="00A76E7A"/>
    <w:rsid w:val="00A77052"/>
    <w:rsid w:val="00A779DB"/>
    <w:rsid w:val="00A77A4C"/>
    <w:rsid w:val="00A77C36"/>
    <w:rsid w:val="00A77C53"/>
    <w:rsid w:val="00A80010"/>
    <w:rsid w:val="00A801B4"/>
    <w:rsid w:val="00A802D3"/>
    <w:rsid w:val="00A80302"/>
    <w:rsid w:val="00A803A3"/>
    <w:rsid w:val="00A803B3"/>
    <w:rsid w:val="00A80759"/>
    <w:rsid w:val="00A80914"/>
    <w:rsid w:val="00A80A62"/>
    <w:rsid w:val="00A80BC4"/>
    <w:rsid w:val="00A80BE3"/>
    <w:rsid w:val="00A80C02"/>
    <w:rsid w:val="00A80C30"/>
    <w:rsid w:val="00A80C4D"/>
    <w:rsid w:val="00A80DE2"/>
    <w:rsid w:val="00A80ECF"/>
    <w:rsid w:val="00A80EF2"/>
    <w:rsid w:val="00A8117F"/>
    <w:rsid w:val="00A81228"/>
    <w:rsid w:val="00A815FE"/>
    <w:rsid w:val="00A818C8"/>
    <w:rsid w:val="00A81BE0"/>
    <w:rsid w:val="00A81D47"/>
    <w:rsid w:val="00A81F4C"/>
    <w:rsid w:val="00A82140"/>
    <w:rsid w:val="00A822C8"/>
    <w:rsid w:val="00A8235B"/>
    <w:rsid w:val="00A8264D"/>
    <w:rsid w:val="00A827A7"/>
    <w:rsid w:val="00A827E2"/>
    <w:rsid w:val="00A828BA"/>
    <w:rsid w:val="00A82D02"/>
    <w:rsid w:val="00A8328D"/>
    <w:rsid w:val="00A835F0"/>
    <w:rsid w:val="00A83699"/>
    <w:rsid w:val="00A838E2"/>
    <w:rsid w:val="00A839B7"/>
    <w:rsid w:val="00A83AD3"/>
    <w:rsid w:val="00A83CE0"/>
    <w:rsid w:val="00A8453B"/>
    <w:rsid w:val="00A845C2"/>
    <w:rsid w:val="00A84772"/>
    <w:rsid w:val="00A84802"/>
    <w:rsid w:val="00A848D3"/>
    <w:rsid w:val="00A849E9"/>
    <w:rsid w:val="00A8514E"/>
    <w:rsid w:val="00A854A0"/>
    <w:rsid w:val="00A85857"/>
    <w:rsid w:val="00A85B0C"/>
    <w:rsid w:val="00A85C5F"/>
    <w:rsid w:val="00A85CF3"/>
    <w:rsid w:val="00A85FEA"/>
    <w:rsid w:val="00A860B8"/>
    <w:rsid w:val="00A87521"/>
    <w:rsid w:val="00A87705"/>
    <w:rsid w:val="00A87745"/>
    <w:rsid w:val="00A877D2"/>
    <w:rsid w:val="00A878B6"/>
    <w:rsid w:val="00A87933"/>
    <w:rsid w:val="00A87A78"/>
    <w:rsid w:val="00A87F0C"/>
    <w:rsid w:val="00A90412"/>
    <w:rsid w:val="00A90547"/>
    <w:rsid w:val="00A90ACB"/>
    <w:rsid w:val="00A90D43"/>
    <w:rsid w:val="00A9109D"/>
    <w:rsid w:val="00A91268"/>
    <w:rsid w:val="00A91477"/>
    <w:rsid w:val="00A916EC"/>
    <w:rsid w:val="00A91AFF"/>
    <w:rsid w:val="00A91D84"/>
    <w:rsid w:val="00A91F8E"/>
    <w:rsid w:val="00A924B7"/>
    <w:rsid w:val="00A92756"/>
    <w:rsid w:val="00A928D9"/>
    <w:rsid w:val="00A92A4D"/>
    <w:rsid w:val="00A92B40"/>
    <w:rsid w:val="00A92CD0"/>
    <w:rsid w:val="00A93117"/>
    <w:rsid w:val="00A93423"/>
    <w:rsid w:val="00A9355B"/>
    <w:rsid w:val="00A93790"/>
    <w:rsid w:val="00A93FAF"/>
    <w:rsid w:val="00A94271"/>
    <w:rsid w:val="00A94278"/>
    <w:rsid w:val="00A94449"/>
    <w:rsid w:val="00A9462D"/>
    <w:rsid w:val="00A948AB"/>
    <w:rsid w:val="00A948FA"/>
    <w:rsid w:val="00A9494B"/>
    <w:rsid w:val="00A949CB"/>
    <w:rsid w:val="00A94A1C"/>
    <w:rsid w:val="00A94B83"/>
    <w:rsid w:val="00A94BC1"/>
    <w:rsid w:val="00A94E27"/>
    <w:rsid w:val="00A94EE4"/>
    <w:rsid w:val="00A94F4A"/>
    <w:rsid w:val="00A94F76"/>
    <w:rsid w:val="00A952B1"/>
    <w:rsid w:val="00A9539D"/>
    <w:rsid w:val="00A953CC"/>
    <w:rsid w:val="00A9552E"/>
    <w:rsid w:val="00A9557C"/>
    <w:rsid w:val="00A95651"/>
    <w:rsid w:val="00A95A07"/>
    <w:rsid w:val="00A95B6C"/>
    <w:rsid w:val="00A95E5C"/>
    <w:rsid w:val="00A95F7A"/>
    <w:rsid w:val="00A964F3"/>
    <w:rsid w:val="00A967A3"/>
    <w:rsid w:val="00A96A0F"/>
    <w:rsid w:val="00A96D4D"/>
    <w:rsid w:val="00A96E94"/>
    <w:rsid w:val="00A96F7C"/>
    <w:rsid w:val="00A97170"/>
    <w:rsid w:val="00A977DC"/>
    <w:rsid w:val="00A97972"/>
    <w:rsid w:val="00A97C52"/>
    <w:rsid w:val="00A97E74"/>
    <w:rsid w:val="00AA00A2"/>
    <w:rsid w:val="00AA02CA"/>
    <w:rsid w:val="00AA055B"/>
    <w:rsid w:val="00AA0682"/>
    <w:rsid w:val="00AA0886"/>
    <w:rsid w:val="00AA097C"/>
    <w:rsid w:val="00AA0B32"/>
    <w:rsid w:val="00AA0BEE"/>
    <w:rsid w:val="00AA13B8"/>
    <w:rsid w:val="00AA14B1"/>
    <w:rsid w:val="00AA152B"/>
    <w:rsid w:val="00AA1902"/>
    <w:rsid w:val="00AA1967"/>
    <w:rsid w:val="00AA1BFB"/>
    <w:rsid w:val="00AA1D5D"/>
    <w:rsid w:val="00AA1D6A"/>
    <w:rsid w:val="00AA1DC9"/>
    <w:rsid w:val="00AA2050"/>
    <w:rsid w:val="00AA240F"/>
    <w:rsid w:val="00AA2488"/>
    <w:rsid w:val="00AA24E6"/>
    <w:rsid w:val="00AA273F"/>
    <w:rsid w:val="00AA29FA"/>
    <w:rsid w:val="00AA2E94"/>
    <w:rsid w:val="00AA2FE9"/>
    <w:rsid w:val="00AA30E9"/>
    <w:rsid w:val="00AA337F"/>
    <w:rsid w:val="00AA3393"/>
    <w:rsid w:val="00AA3472"/>
    <w:rsid w:val="00AA3731"/>
    <w:rsid w:val="00AA3761"/>
    <w:rsid w:val="00AA384C"/>
    <w:rsid w:val="00AA3B79"/>
    <w:rsid w:val="00AA3C72"/>
    <w:rsid w:val="00AA3CC4"/>
    <w:rsid w:val="00AA3F33"/>
    <w:rsid w:val="00AA417F"/>
    <w:rsid w:val="00AA422B"/>
    <w:rsid w:val="00AA43D7"/>
    <w:rsid w:val="00AA43EE"/>
    <w:rsid w:val="00AA44E2"/>
    <w:rsid w:val="00AA4BA8"/>
    <w:rsid w:val="00AA506C"/>
    <w:rsid w:val="00AA51E5"/>
    <w:rsid w:val="00AA5328"/>
    <w:rsid w:val="00AA56CE"/>
    <w:rsid w:val="00AA5945"/>
    <w:rsid w:val="00AA5952"/>
    <w:rsid w:val="00AA59E7"/>
    <w:rsid w:val="00AA5AF5"/>
    <w:rsid w:val="00AA5E64"/>
    <w:rsid w:val="00AA5F56"/>
    <w:rsid w:val="00AA603C"/>
    <w:rsid w:val="00AA62FC"/>
    <w:rsid w:val="00AA6374"/>
    <w:rsid w:val="00AA63BB"/>
    <w:rsid w:val="00AA640B"/>
    <w:rsid w:val="00AA64D0"/>
    <w:rsid w:val="00AA6507"/>
    <w:rsid w:val="00AA67FD"/>
    <w:rsid w:val="00AA68EA"/>
    <w:rsid w:val="00AA6D8E"/>
    <w:rsid w:val="00AA6D95"/>
    <w:rsid w:val="00AA6E10"/>
    <w:rsid w:val="00AA6F13"/>
    <w:rsid w:val="00AA6F84"/>
    <w:rsid w:val="00AA74B8"/>
    <w:rsid w:val="00AA778E"/>
    <w:rsid w:val="00AA7A16"/>
    <w:rsid w:val="00AA7A81"/>
    <w:rsid w:val="00AA7C09"/>
    <w:rsid w:val="00AA7F00"/>
    <w:rsid w:val="00AB03CE"/>
    <w:rsid w:val="00AB045A"/>
    <w:rsid w:val="00AB04DB"/>
    <w:rsid w:val="00AB0695"/>
    <w:rsid w:val="00AB0836"/>
    <w:rsid w:val="00AB089C"/>
    <w:rsid w:val="00AB09DB"/>
    <w:rsid w:val="00AB0B63"/>
    <w:rsid w:val="00AB0C34"/>
    <w:rsid w:val="00AB12A1"/>
    <w:rsid w:val="00AB12AE"/>
    <w:rsid w:val="00AB17DC"/>
    <w:rsid w:val="00AB1831"/>
    <w:rsid w:val="00AB1CFE"/>
    <w:rsid w:val="00AB25CB"/>
    <w:rsid w:val="00AB2BEB"/>
    <w:rsid w:val="00AB2EBF"/>
    <w:rsid w:val="00AB35B8"/>
    <w:rsid w:val="00AB384E"/>
    <w:rsid w:val="00AB3A17"/>
    <w:rsid w:val="00AB3A71"/>
    <w:rsid w:val="00AB3D54"/>
    <w:rsid w:val="00AB3DB9"/>
    <w:rsid w:val="00AB4010"/>
    <w:rsid w:val="00AB42F4"/>
    <w:rsid w:val="00AB431F"/>
    <w:rsid w:val="00AB43E5"/>
    <w:rsid w:val="00AB4424"/>
    <w:rsid w:val="00AB447E"/>
    <w:rsid w:val="00AB45BD"/>
    <w:rsid w:val="00AB4BCE"/>
    <w:rsid w:val="00AB5022"/>
    <w:rsid w:val="00AB5028"/>
    <w:rsid w:val="00AB5377"/>
    <w:rsid w:val="00AB53EC"/>
    <w:rsid w:val="00AB5690"/>
    <w:rsid w:val="00AB58A8"/>
    <w:rsid w:val="00AB5B66"/>
    <w:rsid w:val="00AB5CBE"/>
    <w:rsid w:val="00AB5D48"/>
    <w:rsid w:val="00AB6A48"/>
    <w:rsid w:val="00AB6C9D"/>
    <w:rsid w:val="00AB7851"/>
    <w:rsid w:val="00AB78E4"/>
    <w:rsid w:val="00AB7916"/>
    <w:rsid w:val="00AB7CFC"/>
    <w:rsid w:val="00AB7DE4"/>
    <w:rsid w:val="00AC008F"/>
    <w:rsid w:val="00AC04B0"/>
    <w:rsid w:val="00AC04EB"/>
    <w:rsid w:val="00AC0555"/>
    <w:rsid w:val="00AC0770"/>
    <w:rsid w:val="00AC0887"/>
    <w:rsid w:val="00AC09FA"/>
    <w:rsid w:val="00AC0E26"/>
    <w:rsid w:val="00AC0ED2"/>
    <w:rsid w:val="00AC0F95"/>
    <w:rsid w:val="00AC1018"/>
    <w:rsid w:val="00AC1185"/>
    <w:rsid w:val="00AC11DF"/>
    <w:rsid w:val="00AC12FF"/>
    <w:rsid w:val="00AC1490"/>
    <w:rsid w:val="00AC152A"/>
    <w:rsid w:val="00AC16BE"/>
    <w:rsid w:val="00AC1A32"/>
    <w:rsid w:val="00AC2006"/>
    <w:rsid w:val="00AC240D"/>
    <w:rsid w:val="00AC2432"/>
    <w:rsid w:val="00AC24FF"/>
    <w:rsid w:val="00AC26C0"/>
    <w:rsid w:val="00AC2965"/>
    <w:rsid w:val="00AC29A9"/>
    <w:rsid w:val="00AC2CBA"/>
    <w:rsid w:val="00AC2E58"/>
    <w:rsid w:val="00AC2EA9"/>
    <w:rsid w:val="00AC2FBB"/>
    <w:rsid w:val="00AC332A"/>
    <w:rsid w:val="00AC341A"/>
    <w:rsid w:val="00AC348F"/>
    <w:rsid w:val="00AC3682"/>
    <w:rsid w:val="00AC383A"/>
    <w:rsid w:val="00AC38A9"/>
    <w:rsid w:val="00AC38D3"/>
    <w:rsid w:val="00AC3B32"/>
    <w:rsid w:val="00AC3C5F"/>
    <w:rsid w:val="00AC3CCF"/>
    <w:rsid w:val="00AC3CE2"/>
    <w:rsid w:val="00AC3D60"/>
    <w:rsid w:val="00AC3DA3"/>
    <w:rsid w:val="00AC3DE6"/>
    <w:rsid w:val="00AC3F64"/>
    <w:rsid w:val="00AC4070"/>
    <w:rsid w:val="00AC4145"/>
    <w:rsid w:val="00AC41FA"/>
    <w:rsid w:val="00AC4375"/>
    <w:rsid w:val="00AC43F4"/>
    <w:rsid w:val="00AC4619"/>
    <w:rsid w:val="00AC4FC9"/>
    <w:rsid w:val="00AC50BA"/>
    <w:rsid w:val="00AC5627"/>
    <w:rsid w:val="00AC566E"/>
    <w:rsid w:val="00AC56D8"/>
    <w:rsid w:val="00AC5A7C"/>
    <w:rsid w:val="00AC5F0E"/>
    <w:rsid w:val="00AC5F78"/>
    <w:rsid w:val="00AC5FB5"/>
    <w:rsid w:val="00AC6213"/>
    <w:rsid w:val="00AC62A3"/>
    <w:rsid w:val="00AC635D"/>
    <w:rsid w:val="00AC6409"/>
    <w:rsid w:val="00AC665E"/>
    <w:rsid w:val="00AC6808"/>
    <w:rsid w:val="00AC6B76"/>
    <w:rsid w:val="00AC6DD3"/>
    <w:rsid w:val="00AC6DF3"/>
    <w:rsid w:val="00AC70E6"/>
    <w:rsid w:val="00AC726D"/>
    <w:rsid w:val="00AC7305"/>
    <w:rsid w:val="00AC765C"/>
    <w:rsid w:val="00AC7D4E"/>
    <w:rsid w:val="00AC7DE8"/>
    <w:rsid w:val="00AD001D"/>
    <w:rsid w:val="00AD02C4"/>
    <w:rsid w:val="00AD02E1"/>
    <w:rsid w:val="00AD0307"/>
    <w:rsid w:val="00AD0359"/>
    <w:rsid w:val="00AD0454"/>
    <w:rsid w:val="00AD0512"/>
    <w:rsid w:val="00AD08A9"/>
    <w:rsid w:val="00AD0F86"/>
    <w:rsid w:val="00AD1209"/>
    <w:rsid w:val="00AD1416"/>
    <w:rsid w:val="00AD152F"/>
    <w:rsid w:val="00AD1801"/>
    <w:rsid w:val="00AD19ED"/>
    <w:rsid w:val="00AD1B93"/>
    <w:rsid w:val="00AD1DEE"/>
    <w:rsid w:val="00AD1E2A"/>
    <w:rsid w:val="00AD1EF1"/>
    <w:rsid w:val="00AD20F7"/>
    <w:rsid w:val="00AD218B"/>
    <w:rsid w:val="00AD22CA"/>
    <w:rsid w:val="00AD22F0"/>
    <w:rsid w:val="00AD2532"/>
    <w:rsid w:val="00AD262D"/>
    <w:rsid w:val="00AD29D9"/>
    <w:rsid w:val="00AD2A6F"/>
    <w:rsid w:val="00AD2DF4"/>
    <w:rsid w:val="00AD2E37"/>
    <w:rsid w:val="00AD2F51"/>
    <w:rsid w:val="00AD31FB"/>
    <w:rsid w:val="00AD3266"/>
    <w:rsid w:val="00AD370F"/>
    <w:rsid w:val="00AD3AC4"/>
    <w:rsid w:val="00AD3F2F"/>
    <w:rsid w:val="00AD3F4A"/>
    <w:rsid w:val="00AD3FBF"/>
    <w:rsid w:val="00AD41A0"/>
    <w:rsid w:val="00AD41FF"/>
    <w:rsid w:val="00AD44B3"/>
    <w:rsid w:val="00AD44C1"/>
    <w:rsid w:val="00AD45B7"/>
    <w:rsid w:val="00AD45D8"/>
    <w:rsid w:val="00AD4707"/>
    <w:rsid w:val="00AD4EC3"/>
    <w:rsid w:val="00AD4F9C"/>
    <w:rsid w:val="00AD5209"/>
    <w:rsid w:val="00AD5213"/>
    <w:rsid w:val="00AD52F5"/>
    <w:rsid w:val="00AD53EE"/>
    <w:rsid w:val="00AD5881"/>
    <w:rsid w:val="00AD5932"/>
    <w:rsid w:val="00AD5C05"/>
    <w:rsid w:val="00AD60DD"/>
    <w:rsid w:val="00AD630F"/>
    <w:rsid w:val="00AD660B"/>
    <w:rsid w:val="00AD6984"/>
    <w:rsid w:val="00AD6A50"/>
    <w:rsid w:val="00AD6E8F"/>
    <w:rsid w:val="00AD6EA0"/>
    <w:rsid w:val="00AD70E7"/>
    <w:rsid w:val="00AD7467"/>
    <w:rsid w:val="00AD7519"/>
    <w:rsid w:val="00AD751C"/>
    <w:rsid w:val="00AD75D0"/>
    <w:rsid w:val="00AD7611"/>
    <w:rsid w:val="00AD7699"/>
    <w:rsid w:val="00AD7927"/>
    <w:rsid w:val="00AD7B8A"/>
    <w:rsid w:val="00AD7EC3"/>
    <w:rsid w:val="00AE0419"/>
    <w:rsid w:val="00AE0445"/>
    <w:rsid w:val="00AE06EE"/>
    <w:rsid w:val="00AE0DAC"/>
    <w:rsid w:val="00AE13B8"/>
    <w:rsid w:val="00AE15F8"/>
    <w:rsid w:val="00AE1790"/>
    <w:rsid w:val="00AE1987"/>
    <w:rsid w:val="00AE1A4D"/>
    <w:rsid w:val="00AE1ABE"/>
    <w:rsid w:val="00AE1AF6"/>
    <w:rsid w:val="00AE1BBC"/>
    <w:rsid w:val="00AE1CFE"/>
    <w:rsid w:val="00AE1F46"/>
    <w:rsid w:val="00AE1FF0"/>
    <w:rsid w:val="00AE2118"/>
    <w:rsid w:val="00AE21AA"/>
    <w:rsid w:val="00AE25D9"/>
    <w:rsid w:val="00AE285F"/>
    <w:rsid w:val="00AE290D"/>
    <w:rsid w:val="00AE299F"/>
    <w:rsid w:val="00AE2B08"/>
    <w:rsid w:val="00AE2D5F"/>
    <w:rsid w:val="00AE2E14"/>
    <w:rsid w:val="00AE2F30"/>
    <w:rsid w:val="00AE3411"/>
    <w:rsid w:val="00AE345E"/>
    <w:rsid w:val="00AE3575"/>
    <w:rsid w:val="00AE3AA0"/>
    <w:rsid w:val="00AE3D08"/>
    <w:rsid w:val="00AE3E44"/>
    <w:rsid w:val="00AE3F4C"/>
    <w:rsid w:val="00AE3F53"/>
    <w:rsid w:val="00AE3FB0"/>
    <w:rsid w:val="00AE404B"/>
    <w:rsid w:val="00AE408C"/>
    <w:rsid w:val="00AE418C"/>
    <w:rsid w:val="00AE4631"/>
    <w:rsid w:val="00AE49B1"/>
    <w:rsid w:val="00AE4AE6"/>
    <w:rsid w:val="00AE4C99"/>
    <w:rsid w:val="00AE4D20"/>
    <w:rsid w:val="00AE4E17"/>
    <w:rsid w:val="00AE5043"/>
    <w:rsid w:val="00AE5659"/>
    <w:rsid w:val="00AE577E"/>
    <w:rsid w:val="00AE5D74"/>
    <w:rsid w:val="00AE5E0D"/>
    <w:rsid w:val="00AE5F06"/>
    <w:rsid w:val="00AE633C"/>
    <w:rsid w:val="00AE685C"/>
    <w:rsid w:val="00AE6AA0"/>
    <w:rsid w:val="00AE6C00"/>
    <w:rsid w:val="00AE6C87"/>
    <w:rsid w:val="00AE6DA0"/>
    <w:rsid w:val="00AE6EE8"/>
    <w:rsid w:val="00AE7353"/>
    <w:rsid w:val="00AE77B9"/>
    <w:rsid w:val="00AE7E35"/>
    <w:rsid w:val="00AF058D"/>
    <w:rsid w:val="00AF09A9"/>
    <w:rsid w:val="00AF09CE"/>
    <w:rsid w:val="00AF1074"/>
    <w:rsid w:val="00AF111C"/>
    <w:rsid w:val="00AF1590"/>
    <w:rsid w:val="00AF17BB"/>
    <w:rsid w:val="00AF17EA"/>
    <w:rsid w:val="00AF1837"/>
    <w:rsid w:val="00AF19CC"/>
    <w:rsid w:val="00AF1B3C"/>
    <w:rsid w:val="00AF1E19"/>
    <w:rsid w:val="00AF1F86"/>
    <w:rsid w:val="00AF1FAF"/>
    <w:rsid w:val="00AF1FBD"/>
    <w:rsid w:val="00AF1FCC"/>
    <w:rsid w:val="00AF2103"/>
    <w:rsid w:val="00AF21D5"/>
    <w:rsid w:val="00AF2247"/>
    <w:rsid w:val="00AF227C"/>
    <w:rsid w:val="00AF22E7"/>
    <w:rsid w:val="00AF2321"/>
    <w:rsid w:val="00AF243D"/>
    <w:rsid w:val="00AF2661"/>
    <w:rsid w:val="00AF2B2B"/>
    <w:rsid w:val="00AF2BE8"/>
    <w:rsid w:val="00AF2CAE"/>
    <w:rsid w:val="00AF2CBC"/>
    <w:rsid w:val="00AF2CBE"/>
    <w:rsid w:val="00AF32EB"/>
    <w:rsid w:val="00AF336A"/>
    <w:rsid w:val="00AF382A"/>
    <w:rsid w:val="00AF3A32"/>
    <w:rsid w:val="00AF3FE7"/>
    <w:rsid w:val="00AF4024"/>
    <w:rsid w:val="00AF4182"/>
    <w:rsid w:val="00AF4372"/>
    <w:rsid w:val="00AF479B"/>
    <w:rsid w:val="00AF47F4"/>
    <w:rsid w:val="00AF48D2"/>
    <w:rsid w:val="00AF49FE"/>
    <w:rsid w:val="00AF4C39"/>
    <w:rsid w:val="00AF4D49"/>
    <w:rsid w:val="00AF4DBD"/>
    <w:rsid w:val="00AF505E"/>
    <w:rsid w:val="00AF54AF"/>
    <w:rsid w:val="00AF551B"/>
    <w:rsid w:val="00AF553B"/>
    <w:rsid w:val="00AF5692"/>
    <w:rsid w:val="00AF573A"/>
    <w:rsid w:val="00AF5A17"/>
    <w:rsid w:val="00AF5A93"/>
    <w:rsid w:val="00AF5ABC"/>
    <w:rsid w:val="00AF5CF6"/>
    <w:rsid w:val="00AF5E9E"/>
    <w:rsid w:val="00AF5EE0"/>
    <w:rsid w:val="00AF61AD"/>
    <w:rsid w:val="00AF62FE"/>
    <w:rsid w:val="00AF6757"/>
    <w:rsid w:val="00AF68A1"/>
    <w:rsid w:val="00AF6D1D"/>
    <w:rsid w:val="00AF7030"/>
    <w:rsid w:val="00AF71F1"/>
    <w:rsid w:val="00AF72C0"/>
    <w:rsid w:val="00AF73E6"/>
    <w:rsid w:val="00AF7B73"/>
    <w:rsid w:val="00AF7BDA"/>
    <w:rsid w:val="00AF7C12"/>
    <w:rsid w:val="00AF7EDE"/>
    <w:rsid w:val="00B0022B"/>
    <w:rsid w:val="00B005FF"/>
    <w:rsid w:val="00B006E4"/>
    <w:rsid w:val="00B006F5"/>
    <w:rsid w:val="00B00C2A"/>
    <w:rsid w:val="00B00C59"/>
    <w:rsid w:val="00B00CCC"/>
    <w:rsid w:val="00B01068"/>
    <w:rsid w:val="00B01299"/>
    <w:rsid w:val="00B012A2"/>
    <w:rsid w:val="00B015B0"/>
    <w:rsid w:val="00B01649"/>
    <w:rsid w:val="00B016FD"/>
    <w:rsid w:val="00B01727"/>
    <w:rsid w:val="00B017A3"/>
    <w:rsid w:val="00B01960"/>
    <w:rsid w:val="00B021B1"/>
    <w:rsid w:val="00B022A4"/>
    <w:rsid w:val="00B0242D"/>
    <w:rsid w:val="00B026BC"/>
    <w:rsid w:val="00B027A9"/>
    <w:rsid w:val="00B02A34"/>
    <w:rsid w:val="00B02D58"/>
    <w:rsid w:val="00B030E8"/>
    <w:rsid w:val="00B0313A"/>
    <w:rsid w:val="00B031A2"/>
    <w:rsid w:val="00B031C0"/>
    <w:rsid w:val="00B031FF"/>
    <w:rsid w:val="00B032D6"/>
    <w:rsid w:val="00B0331D"/>
    <w:rsid w:val="00B035AB"/>
    <w:rsid w:val="00B03865"/>
    <w:rsid w:val="00B03FBF"/>
    <w:rsid w:val="00B04310"/>
    <w:rsid w:val="00B044A2"/>
    <w:rsid w:val="00B0452C"/>
    <w:rsid w:val="00B047C0"/>
    <w:rsid w:val="00B049F6"/>
    <w:rsid w:val="00B04ACA"/>
    <w:rsid w:val="00B051B0"/>
    <w:rsid w:val="00B056D8"/>
    <w:rsid w:val="00B058D7"/>
    <w:rsid w:val="00B06131"/>
    <w:rsid w:val="00B063A1"/>
    <w:rsid w:val="00B06400"/>
    <w:rsid w:val="00B066F0"/>
    <w:rsid w:val="00B06A01"/>
    <w:rsid w:val="00B06AE7"/>
    <w:rsid w:val="00B06BCB"/>
    <w:rsid w:val="00B06E4C"/>
    <w:rsid w:val="00B06E55"/>
    <w:rsid w:val="00B06FF1"/>
    <w:rsid w:val="00B07092"/>
    <w:rsid w:val="00B07421"/>
    <w:rsid w:val="00B076CC"/>
    <w:rsid w:val="00B0779A"/>
    <w:rsid w:val="00B07863"/>
    <w:rsid w:val="00B079EA"/>
    <w:rsid w:val="00B07B83"/>
    <w:rsid w:val="00B07C6A"/>
    <w:rsid w:val="00B07EA4"/>
    <w:rsid w:val="00B100A8"/>
    <w:rsid w:val="00B1016A"/>
    <w:rsid w:val="00B1050D"/>
    <w:rsid w:val="00B105CA"/>
    <w:rsid w:val="00B1095A"/>
    <w:rsid w:val="00B10ACC"/>
    <w:rsid w:val="00B10EE5"/>
    <w:rsid w:val="00B10FB8"/>
    <w:rsid w:val="00B1118A"/>
    <w:rsid w:val="00B11330"/>
    <w:rsid w:val="00B119B6"/>
    <w:rsid w:val="00B11BE8"/>
    <w:rsid w:val="00B11C33"/>
    <w:rsid w:val="00B11FE5"/>
    <w:rsid w:val="00B121A3"/>
    <w:rsid w:val="00B121D0"/>
    <w:rsid w:val="00B123D5"/>
    <w:rsid w:val="00B1246C"/>
    <w:rsid w:val="00B127DC"/>
    <w:rsid w:val="00B1289D"/>
    <w:rsid w:val="00B129C5"/>
    <w:rsid w:val="00B12A44"/>
    <w:rsid w:val="00B12AED"/>
    <w:rsid w:val="00B12CB9"/>
    <w:rsid w:val="00B12E2D"/>
    <w:rsid w:val="00B13224"/>
    <w:rsid w:val="00B137EC"/>
    <w:rsid w:val="00B13DB4"/>
    <w:rsid w:val="00B13EAE"/>
    <w:rsid w:val="00B13EE4"/>
    <w:rsid w:val="00B13FF0"/>
    <w:rsid w:val="00B14030"/>
    <w:rsid w:val="00B1407B"/>
    <w:rsid w:val="00B14092"/>
    <w:rsid w:val="00B146E3"/>
    <w:rsid w:val="00B14958"/>
    <w:rsid w:val="00B14BD8"/>
    <w:rsid w:val="00B14DC5"/>
    <w:rsid w:val="00B14F95"/>
    <w:rsid w:val="00B15086"/>
    <w:rsid w:val="00B1512D"/>
    <w:rsid w:val="00B15275"/>
    <w:rsid w:val="00B154C4"/>
    <w:rsid w:val="00B15808"/>
    <w:rsid w:val="00B16186"/>
    <w:rsid w:val="00B161B0"/>
    <w:rsid w:val="00B1638B"/>
    <w:rsid w:val="00B16636"/>
    <w:rsid w:val="00B16D72"/>
    <w:rsid w:val="00B16E91"/>
    <w:rsid w:val="00B17108"/>
    <w:rsid w:val="00B1717C"/>
    <w:rsid w:val="00B1717F"/>
    <w:rsid w:val="00B172D9"/>
    <w:rsid w:val="00B1732D"/>
    <w:rsid w:val="00B173B7"/>
    <w:rsid w:val="00B1749F"/>
    <w:rsid w:val="00B178DF"/>
    <w:rsid w:val="00B17A18"/>
    <w:rsid w:val="00B17C96"/>
    <w:rsid w:val="00B17FDA"/>
    <w:rsid w:val="00B20183"/>
    <w:rsid w:val="00B204A5"/>
    <w:rsid w:val="00B2058B"/>
    <w:rsid w:val="00B2075C"/>
    <w:rsid w:val="00B20FB3"/>
    <w:rsid w:val="00B21118"/>
    <w:rsid w:val="00B212AC"/>
    <w:rsid w:val="00B215FF"/>
    <w:rsid w:val="00B2162B"/>
    <w:rsid w:val="00B2176C"/>
    <w:rsid w:val="00B21974"/>
    <w:rsid w:val="00B219A1"/>
    <w:rsid w:val="00B22004"/>
    <w:rsid w:val="00B22151"/>
    <w:rsid w:val="00B226D7"/>
    <w:rsid w:val="00B22849"/>
    <w:rsid w:val="00B22B43"/>
    <w:rsid w:val="00B22D3E"/>
    <w:rsid w:val="00B22DCC"/>
    <w:rsid w:val="00B23007"/>
    <w:rsid w:val="00B230CD"/>
    <w:rsid w:val="00B231D1"/>
    <w:rsid w:val="00B231FF"/>
    <w:rsid w:val="00B2346A"/>
    <w:rsid w:val="00B234E0"/>
    <w:rsid w:val="00B23881"/>
    <w:rsid w:val="00B23B75"/>
    <w:rsid w:val="00B23F9D"/>
    <w:rsid w:val="00B2404A"/>
    <w:rsid w:val="00B24628"/>
    <w:rsid w:val="00B24951"/>
    <w:rsid w:val="00B24B61"/>
    <w:rsid w:val="00B24F78"/>
    <w:rsid w:val="00B24FAD"/>
    <w:rsid w:val="00B2529C"/>
    <w:rsid w:val="00B25455"/>
    <w:rsid w:val="00B2567F"/>
    <w:rsid w:val="00B25768"/>
    <w:rsid w:val="00B257DD"/>
    <w:rsid w:val="00B25A5A"/>
    <w:rsid w:val="00B25CB2"/>
    <w:rsid w:val="00B25F5B"/>
    <w:rsid w:val="00B2601D"/>
    <w:rsid w:val="00B26336"/>
    <w:rsid w:val="00B269EE"/>
    <w:rsid w:val="00B26B12"/>
    <w:rsid w:val="00B26BFC"/>
    <w:rsid w:val="00B26D43"/>
    <w:rsid w:val="00B26EE8"/>
    <w:rsid w:val="00B26F11"/>
    <w:rsid w:val="00B27199"/>
    <w:rsid w:val="00B271D8"/>
    <w:rsid w:val="00B27716"/>
    <w:rsid w:val="00B27AAF"/>
    <w:rsid w:val="00B27AF1"/>
    <w:rsid w:val="00B27DD3"/>
    <w:rsid w:val="00B27FD1"/>
    <w:rsid w:val="00B300A8"/>
    <w:rsid w:val="00B3015F"/>
    <w:rsid w:val="00B304E7"/>
    <w:rsid w:val="00B304E9"/>
    <w:rsid w:val="00B30540"/>
    <w:rsid w:val="00B305D4"/>
    <w:rsid w:val="00B306DB"/>
    <w:rsid w:val="00B306E6"/>
    <w:rsid w:val="00B307BC"/>
    <w:rsid w:val="00B308A4"/>
    <w:rsid w:val="00B30A27"/>
    <w:rsid w:val="00B311E3"/>
    <w:rsid w:val="00B31217"/>
    <w:rsid w:val="00B312C1"/>
    <w:rsid w:val="00B3145E"/>
    <w:rsid w:val="00B3149E"/>
    <w:rsid w:val="00B31761"/>
    <w:rsid w:val="00B3194C"/>
    <w:rsid w:val="00B319B2"/>
    <w:rsid w:val="00B31B7A"/>
    <w:rsid w:val="00B31D0A"/>
    <w:rsid w:val="00B31F0B"/>
    <w:rsid w:val="00B31F1B"/>
    <w:rsid w:val="00B32103"/>
    <w:rsid w:val="00B3263A"/>
    <w:rsid w:val="00B32BB2"/>
    <w:rsid w:val="00B32FA1"/>
    <w:rsid w:val="00B3300B"/>
    <w:rsid w:val="00B332E8"/>
    <w:rsid w:val="00B333A1"/>
    <w:rsid w:val="00B33478"/>
    <w:rsid w:val="00B33607"/>
    <w:rsid w:val="00B337C3"/>
    <w:rsid w:val="00B33914"/>
    <w:rsid w:val="00B33FB7"/>
    <w:rsid w:val="00B3436A"/>
    <w:rsid w:val="00B343C2"/>
    <w:rsid w:val="00B34573"/>
    <w:rsid w:val="00B3471F"/>
    <w:rsid w:val="00B352C3"/>
    <w:rsid w:val="00B35477"/>
    <w:rsid w:val="00B354F6"/>
    <w:rsid w:val="00B3567A"/>
    <w:rsid w:val="00B35892"/>
    <w:rsid w:val="00B358B4"/>
    <w:rsid w:val="00B35CE0"/>
    <w:rsid w:val="00B3627E"/>
    <w:rsid w:val="00B3690B"/>
    <w:rsid w:val="00B36A84"/>
    <w:rsid w:val="00B36BA9"/>
    <w:rsid w:val="00B36C5A"/>
    <w:rsid w:val="00B36D2F"/>
    <w:rsid w:val="00B36FB6"/>
    <w:rsid w:val="00B37252"/>
    <w:rsid w:val="00B37379"/>
    <w:rsid w:val="00B37402"/>
    <w:rsid w:val="00B3752C"/>
    <w:rsid w:val="00B377D4"/>
    <w:rsid w:val="00B3792D"/>
    <w:rsid w:val="00B37A75"/>
    <w:rsid w:val="00B37C08"/>
    <w:rsid w:val="00B40126"/>
    <w:rsid w:val="00B40206"/>
    <w:rsid w:val="00B4023B"/>
    <w:rsid w:val="00B4029D"/>
    <w:rsid w:val="00B4035B"/>
    <w:rsid w:val="00B403A5"/>
    <w:rsid w:val="00B40416"/>
    <w:rsid w:val="00B4059C"/>
    <w:rsid w:val="00B40626"/>
    <w:rsid w:val="00B40E20"/>
    <w:rsid w:val="00B40E90"/>
    <w:rsid w:val="00B41065"/>
    <w:rsid w:val="00B41264"/>
    <w:rsid w:val="00B4130A"/>
    <w:rsid w:val="00B414D1"/>
    <w:rsid w:val="00B414E2"/>
    <w:rsid w:val="00B4195D"/>
    <w:rsid w:val="00B41A14"/>
    <w:rsid w:val="00B41D56"/>
    <w:rsid w:val="00B42060"/>
    <w:rsid w:val="00B42345"/>
    <w:rsid w:val="00B42771"/>
    <w:rsid w:val="00B427A4"/>
    <w:rsid w:val="00B427D1"/>
    <w:rsid w:val="00B42970"/>
    <w:rsid w:val="00B42C72"/>
    <w:rsid w:val="00B42DDC"/>
    <w:rsid w:val="00B42E46"/>
    <w:rsid w:val="00B43252"/>
    <w:rsid w:val="00B432D9"/>
    <w:rsid w:val="00B4333F"/>
    <w:rsid w:val="00B4346B"/>
    <w:rsid w:val="00B434B9"/>
    <w:rsid w:val="00B43651"/>
    <w:rsid w:val="00B436F9"/>
    <w:rsid w:val="00B439B5"/>
    <w:rsid w:val="00B43CFB"/>
    <w:rsid w:val="00B43EF5"/>
    <w:rsid w:val="00B446B3"/>
    <w:rsid w:val="00B447F4"/>
    <w:rsid w:val="00B44806"/>
    <w:rsid w:val="00B44A12"/>
    <w:rsid w:val="00B44E74"/>
    <w:rsid w:val="00B4520F"/>
    <w:rsid w:val="00B452BF"/>
    <w:rsid w:val="00B4539A"/>
    <w:rsid w:val="00B45568"/>
    <w:rsid w:val="00B459E3"/>
    <w:rsid w:val="00B45AF8"/>
    <w:rsid w:val="00B45B47"/>
    <w:rsid w:val="00B45C43"/>
    <w:rsid w:val="00B4600C"/>
    <w:rsid w:val="00B464A0"/>
    <w:rsid w:val="00B465AC"/>
    <w:rsid w:val="00B4667A"/>
    <w:rsid w:val="00B469B0"/>
    <w:rsid w:val="00B46A67"/>
    <w:rsid w:val="00B46B4C"/>
    <w:rsid w:val="00B4722F"/>
    <w:rsid w:val="00B472A3"/>
    <w:rsid w:val="00B47519"/>
    <w:rsid w:val="00B475AA"/>
    <w:rsid w:val="00B477A5"/>
    <w:rsid w:val="00B479D4"/>
    <w:rsid w:val="00B500C7"/>
    <w:rsid w:val="00B500CF"/>
    <w:rsid w:val="00B5022E"/>
    <w:rsid w:val="00B50306"/>
    <w:rsid w:val="00B50567"/>
    <w:rsid w:val="00B50B99"/>
    <w:rsid w:val="00B50C3B"/>
    <w:rsid w:val="00B50C66"/>
    <w:rsid w:val="00B50EE3"/>
    <w:rsid w:val="00B5102A"/>
    <w:rsid w:val="00B51155"/>
    <w:rsid w:val="00B513D4"/>
    <w:rsid w:val="00B51465"/>
    <w:rsid w:val="00B51521"/>
    <w:rsid w:val="00B51AAA"/>
    <w:rsid w:val="00B51B5B"/>
    <w:rsid w:val="00B51C0D"/>
    <w:rsid w:val="00B5203A"/>
    <w:rsid w:val="00B520D9"/>
    <w:rsid w:val="00B5250A"/>
    <w:rsid w:val="00B5267D"/>
    <w:rsid w:val="00B526F0"/>
    <w:rsid w:val="00B52837"/>
    <w:rsid w:val="00B52A19"/>
    <w:rsid w:val="00B52A33"/>
    <w:rsid w:val="00B52D67"/>
    <w:rsid w:val="00B52DD5"/>
    <w:rsid w:val="00B52E49"/>
    <w:rsid w:val="00B5303C"/>
    <w:rsid w:val="00B530A9"/>
    <w:rsid w:val="00B533AD"/>
    <w:rsid w:val="00B5346C"/>
    <w:rsid w:val="00B5362E"/>
    <w:rsid w:val="00B53A4B"/>
    <w:rsid w:val="00B53A60"/>
    <w:rsid w:val="00B53BC8"/>
    <w:rsid w:val="00B53D51"/>
    <w:rsid w:val="00B53E9B"/>
    <w:rsid w:val="00B542A3"/>
    <w:rsid w:val="00B545F2"/>
    <w:rsid w:val="00B545F7"/>
    <w:rsid w:val="00B5473A"/>
    <w:rsid w:val="00B54846"/>
    <w:rsid w:val="00B54B0C"/>
    <w:rsid w:val="00B54F12"/>
    <w:rsid w:val="00B54FA5"/>
    <w:rsid w:val="00B55128"/>
    <w:rsid w:val="00B55957"/>
    <w:rsid w:val="00B55960"/>
    <w:rsid w:val="00B5596D"/>
    <w:rsid w:val="00B55BCA"/>
    <w:rsid w:val="00B55F82"/>
    <w:rsid w:val="00B56134"/>
    <w:rsid w:val="00B5679F"/>
    <w:rsid w:val="00B56B2F"/>
    <w:rsid w:val="00B56B9C"/>
    <w:rsid w:val="00B56B9D"/>
    <w:rsid w:val="00B56D4E"/>
    <w:rsid w:val="00B56E78"/>
    <w:rsid w:val="00B574B3"/>
    <w:rsid w:val="00B57565"/>
    <w:rsid w:val="00B5778E"/>
    <w:rsid w:val="00B57896"/>
    <w:rsid w:val="00B579E8"/>
    <w:rsid w:val="00B57CAE"/>
    <w:rsid w:val="00B605F8"/>
    <w:rsid w:val="00B6080C"/>
    <w:rsid w:val="00B60988"/>
    <w:rsid w:val="00B60A03"/>
    <w:rsid w:val="00B60E2D"/>
    <w:rsid w:val="00B60E32"/>
    <w:rsid w:val="00B61044"/>
    <w:rsid w:val="00B61290"/>
    <w:rsid w:val="00B612B7"/>
    <w:rsid w:val="00B613B7"/>
    <w:rsid w:val="00B614F7"/>
    <w:rsid w:val="00B61C8F"/>
    <w:rsid w:val="00B61F63"/>
    <w:rsid w:val="00B62200"/>
    <w:rsid w:val="00B6232C"/>
    <w:rsid w:val="00B62576"/>
    <w:rsid w:val="00B6290A"/>
    <w:rsid w:val="00B62929"/>
    <w:rsid w:val="00B629A3"/>
    <w:rsid w:val="00B62A24"/>
    <w:rsid w:val="00B62A81"/>
    <w:rsid w:val="00B62BDB"/>
    <w:rsid w:val="00B62FB2"/>
    <w:rsid w:val="00B6300B"/>
    <w:rsid w:val="00B63026"/>
    <w:rsid w:val="00B6311D"/>
    <w:rsid w:val="00B63226"/>
    <w:rsid w:val="00B632D3"/>
    <w:rsid w:val="00B63320"/>
    <w:rsid w:val="00B63BD2"/>
    <w:rsid w:val="00B63CEC"/>
    <w:rsid w:val="00B63D34"/>
    <w:rsid w:val="00B641D7"/>
    <w:rsid w:val="00B642DD"/>
    <w:rsid w:val="00B64446"/>
    <w:rsid w:val="00B64A21"/>
    <w:rsid w:val="00B64C1E"/>
    <w:rsid w:val="00B64D31"/>
    <w:rsid w:val="00B64ED2"/>
    <w:rsid w:val="00B65148"/>
    <w:rsid w:val="00B65481"/>
    <w:rsid w:val="00B656AB"/>
    <w:rsid w:val="00B65778"/>
    <w:rsid w:val="00B658CB"/>
    <w:rsid w:val="00B65B5E"/>
    <w:rsid w:val="00B65D5D"/>
    <w:rsid w:val="00B65ED2"/>
    <w:rsid w:val="00B65EF0"/>
    <w:rsid w:val="00B6629D"/>
    <w:rsid w:val="00B662C9"/>
    <w:rsid w:val="00B66789"/>
    <w:rsid w:val="00B668EF"/>
    <w:rsid w:val="00B66C51"/>
    <w:rsid w:val="00B66CA1"/>
    <w:rsid w:val="00B66D6F"/>
    <w:rsid w:val="00B66EBF"/>
    <w:rsid w:val="00B6709F"/>
    <w:rsid w:val="00B67306"/>
    <w:rsid w:val="00B67467"/>
    <w:rsid w:val="00B676A1"/>
    <w:rsid w:val="00B67A35"/>
    <w:rsid w:val="00B67A69"/>
    <w:rsid w:val="00B67A79"/>
    <w:rsid w:val="00B67B49"/>
    <w:rsid w:val="00B67E89"/>
    <w:rsid w:val="00B701A0"/>
    <w:rsid w:val="00B7021B"/>
    <w:rsid w:val="00B70510"/>
    <w:rsid w:val="00B70646"/>
    <w:rsid w:val="00B707A2"/>
    <w:rsid w:val="00B70807"/>
    <w:rsid w:val="00B70A65"/>
    <w:rsid w:val="00B70BC5"/>
    <w:rsid w:val="00B70C3A"/>
    <w:rsid w:val="00B70D8B"/>
    <w:rsid w:val="00B70DD4"/>
    <w:rsid w:val="00B70F69"/>
    <w:rsid w:val="00B7138F"/>
    <w:rsid w:val="00B715E6"/>
    <w:rsid w:val="00B71B64"/>
    <w:rsid w:val="00B71C3D"/>
    <w:rsid w:val="00B71C6C"/>
    <w:rsid w:val="00B71CAB"/>
    <w:rsid w:val="00B71D47"/>
    <w:rsid w:val="00B71D80"/>
    <w:rsid w:val="00B71EF8"/>
    <w:rsid w:val="00B71F78"/>
    <w:rsid w:val="00B7204F"/>
    <w:rsid w:val="00B723A0"/>
    <w:rsid w:val="00B72594"/>
    <w:rsid w:val="00B726B1"/>
    <w:rsid w:val="00B72778"/>
    <w:rsid w:val="00B72787"/>
    <w:rsid w:val="00B727F6"/>
    <w:rsid w:val="00B72A24"/>
    <w:rsid w:val="00B72AC5"/>
    <w:rsid w:val="00B72B12"/>
    <w:rsid w:val="00B72BF0"/>
    <w:rsid w:val="00B72ED1"/>
    <w:rsid w:val="00B73271"/>
    <w:rsid w:val="00B735EA"/>
    <w:rsid w:val="00B739D3"/>
    <w:rsid w:val="00B73DB0"/>
    <w:rsid w:val="00B74274"/>
    <w:rsid w:val="00B74384"/>
    <w:rsid w:val="00B74387"/>
    <w:rsid w:val="00B7440C"/>
    <w:rsid w:val="00B746B3"/>
    <w:rsid w:val="00B74750"/>
    <w:rsid w:val="00B747AC"/>
    <w:rsid w:val="00B74A60"/>
    <w:rsid w:val="00B74BD8"/>
    <w:rsid w:val="00B74BF1"/>
    <w:rsid w:val="00B74C64"/>
    <w:rsid w:val="00B74E22"/>
    <w:rsid w:val="00B74E33"/>
    <w:rsid w:val="00B74F6C"/>
    <w:rsid w:val="00B753FD"/>
    <w:rsid w:val="00B75631"/>
    <w:rsid w:val="00B756B5"/>
    <w:rsid w:val="00B75819"/>
    <w:rsid w:val="00B75BD8"/>
    <w:rsid w:val="00B7620E"/>
    <w:rsid w:val="00B763B3"/>
    <w:rsid w:val="00B7659C"/>
    <w:rsid w:val="00B765BF"/>
    <w:rsid w:val="00B76F84"/>
    <w:rsid w:val="00B77466"/>
    <w:rsid w:val="00B777BF"/>
    <w:rsid w:val="00B77EFA"/>
    <w:rsid w:val="00B80231"/>
    <w:rsid w:val="00B802AA"/>
    <w:rsid w:val="00B807FB"/>
    <w:rsid w:val="00B8086B"/>
    <w:rsid w:val="00B80DDE"/>
    <w:rsid w:val="00B8130C"/>
    <w:rsid w:val="00B816CA"/>
    <w:rsid w:val="00B8187B"/>
    <w:rsid w:val="00B81919"/>
    <w:rsid w:val="00B819F5"/>
    <w:rsid w:val="00B81A34"/>
    <w:rsid w:val="00B81B1B"/>
    <w:rsid w:val="00B81B80"/>
    <w:rsid w:val="00B81DB1"/>
    <w:rsid w:val="00B81ED4"/>
    <w:rsid w:val="00B81FEE"/>
    <w:rsid w:val="00B821C7"/>
    <w:rsid w:val="00B82480"/>
    <w:rsid w:val="00B826DD"/>
    <w:rsid w:val="00B82856"/>
    <w:rsid w:val="00B828E7"/>
    <w:rsid w:val="00B82D7C"/>
    <w:rsid w:val="00B82F7D"/>
    <w:rsid w:val="00B82FB5"/>
    <w:rsid w:val="00B82FC9"/>
    <w:rsid w:val="00B83018"/>
    <w:rsid w:val="00B83285"/>
    <w:rsid w:val="00B832A0"/>
    <w:rsid w:val="00B832A3"/>
    <w:rsid w:val="00B83585"/>
    <w:rsid w:val="00B83604"/>
    <w:rsid w:val="00B83998"/>
    <w:rsid w:val="00B839BF"/>
    <w:rsid w:val="00B839F9"/>
    <w:rsid w:val="00B83A5E"/>
    <w:rsid w:val="00B83AA3"/>
    <w:rsid w:val="00B83D20"/>
    <w:rsid w:val="00B83F57"/>
    <w:rsid w:val="00B84064"/>
    <w:rsid w:val="00B84472"/>
    <w:rsid w:val="00B84640"/>
    <w:rsid w:val="00B8474A"/>
    <w:rsid w:val="00B847DC"/>
    <w:rsid w:val="00B84830"/>
    <w:rsid w:val="00B84900"/>
    <w:rsid w:val="00B8497C"/>
    <w:rsid w:val="00B84A70"/>
    <w:rsid w:val="00B84B2A"/>
    <w:rsid w:val="00B84D62"/>
    <w:rsid w:val="00B84E52"/>
    <w:rsid w:val="00B84ECA"/>
    <w:rsid w:val="00B84FA1"/>
    <w:rsid w:val="00B851FA"/>
    <w:rsid w:val="00B85271"/>
    <w:rsid w:val="00B85388"/>
    <w:rsid w:val="00B853EB"/>
    <w:rsid w:val="00B85798"/>
    <w:rsid w:val="00B8601F"/>
    <w:rsid w:val="00B8652C"/>
    <w:rsid w:val="00B865B9"/>
    <w:rsid w:val="00B86781"/>
    <w:rsid w:val="00B868E2"/>
    <w:rsid w:val="00B86E20"/>
    <w:rsid w:val="00B87148"/>
    <w:rsid w:val="00B87673"/>
    <w:rsid w:val="00B87D5E"/>
    <w:rsid w:val="00B87DC0"/>
    <w:rsid w:val="00B90034"/>
    <w:rsid w:val="00B90062"/>
    <w:rsid w:val="00B902AD"/>
    <w:rsid w:val="00B9042E"/>
    <w:rsid w:val="00B90516"/>
    <w:rsid w:val="00B905AC"/>
    <w:rsid w:val="00B906C0"/>
    <w:rsid w:val="00B90881"/>
    <w:rsid w:val="00B90AA5"/>
    <w:rsid w:val="00B90BB3"/>
    <w:rsid w:val="00B90C39"/>
    <w:rsid w:val="00B90E74"/>
    <w:rsid w:val="00B911BB"/>
    <w:rsid w:val="00B914DA"/>
    <w:rsid w:val="00B9194B"/>
    <w:rsid w:val="00B91963"/>
    <w:rsid w:val="00B91A32"/>
    <w:rsid w:val="00B91B46"/>
    <w:rsid w:val="00B91CF3"/>
    <w:rsid w:val="00B91EE6"/>
    <w:rsid w:val="00B92475"/>
    <w:rsid w:val="00B92679"/>
    <w:rsid w:val="00B926D7"/>
    <w:rsid w:val="00B92881"/>
    <w:rsid w:val="00B92B4D"/>
    <w:rsid w:val="00B931B3"/>
    <w:rsid w:val="00B93245"/>
    <w:rsid w:val="00B9326A"/>
    <w:rsid w:val="00B934BD"/>
    <w:rsid w:val="00B9394E"/>
    <w:rsid w:val="00B93DBA"/>
    <w:rsid w:val="00B940A3"/>
    <w:rsid w:val="00B940F2"/>
    <w:rsid w:val="00B942ED"/>
    <w:rsid w:val="00B945E9"/>
    <w:rsid w:val="00B94743"/>
    <w:rsid w:val="00B9483C"/>
    <w:rsid w:val="00B94A28"/>
    <w:rsid w:val="00B94A7F"/>
    <w:rsid w:val="00B94C21"/>
    <w:rsid w:val="00B94D73"/>
    <w:rsid w:val="00B94EDF"/>
    <w:rsid w:val="00B9522E"/>
    <w:rsid w:val="00B952C2"/>
    <w:rsid w:val="00B954E6"/>
    <w:rsid w:val="00B955DD"/>
    <w:rsid w:val="00B95612"/>
    <w:rsid w:val="00B957D6"/>
    <w:rsid w:val="00B95915"/>
    <w:rsid w:val="00B95A00"/>
    <w:rsid w:val="00B95A65"/>
    <w:rsid w:val="00B95AC1"/>
    <w:rsid w:val="00B95C3F"/>
    <w:rsid w:val="00B95F88"/>
    <w:rsid w:val="00B9609F"/>
    <w:rsid w:val="00B96597"/>
    <w:rsid w:val="00B96721"/>
    <w:rsid w:val="00B96CC6"/>
    <w:rsid w:val="00B96F27"/>
    <w:rsid w:val="00B970C0"/>
    <w:rsid w:val="00B97453"/>
    <w:rsid w:val="00B97553"/>
    <w:rsid w:val="00B97849"/>
    <w:rsid w:val="00B97B9A"/>
    <w:rsid w:val="00B97C91"/>
    <w:rsid w:val="00B97E19"/>
    <w:rsid w:val="00B97E24"/>
    <w:rsid w:val="00B97E73"/>
    <w:rsid w:val="00B97E97"/>
    <w:rsid w:val="00B97EA7"/>
    <w:rsid w:val="00B97EC1"/>
    <w:rsid w:val="00B97EE2"/>
    <w:rsid w:val="00B97FE2"/>
    <w:rsid w:val="00BA02BF"/>
    <w:rsid w:val="00BA05EC"/>
    <w:rsid w:val="00BA0F89"/>
    <w:rsid w:val="00BA12A8"/>
    <w:rsid w:val="00BA130E"/>
    <w:rsid w:val="00BA132F"/>
    <w:rsid w:val="00BA13C4"/>
    <w:rsid w:val="00BA1461"/>
    <w:rsid w:val="00BA14AE"/>
    <w:rsid w:val="00BA156D"/>
    <w:rsid w:val="00BA1592"/>
    <w:rsid w:val="00BA19C5"/>
    <w:rsid w:val="00BA1B46"/>
    <w:rsid w:val="00BA1DD5"/>
    <w:rsid w:val="00BA2166"/>
    <w:rsid w:val="00BA220C"/>
    <w:rsid w:val="00BA2230"/>
    <w:rsid w:val="00BA2543"/>
    <w:rsid w:val="00BA2567"/>
    <w:rsid w:val="00BA2676"/>
    <w:rsid w:val="00BA283B"/>
    <w:rsid w:val="00BA2CF2"/>
    <w:rsid w:val="00BA2CF9"/>
    <w:rsid w:val="00BA3095"/>
    <w:rsid w:val="00BA30AD"/>
    <w:rsid w:val="00BA334C"/>
    <w:rsid w:val="00BA3683"/>
    <w:rsid w:val="00BA3852"/>
    <w:rsid w:val="00BA3AF5"/>
    <w:rsid w:val="00BA3CC8"/>
    <w:rsid w:val="00BA3DE9"/>
    <w:rsid w:val="00BA3E90"/>
    <w:rsid w:val="00BA3E96"/>
    <w:rsid w:val="00BA41F4"/>
    <w:rsid w:val="00BA42D9"/>
    <w:rsid w:val="00BA44BE"/>
    <w:rsid w:val="00BA4938"/>
    <w:rsid w:val="00BA4C6F"/>
    <w:rsid w:val="00BA4C94"/>
    <w:rsid w:val="00BA50B9"/>
    <w:rsid w:val="00BA5226"/>
    <w:rsid w:val="00BA5664"/>
    <w:rsid w:val="00BA58D3"/>
    <w:rsid w:val="00BA5CB6"/>
    <w:rsid w:val="00BA5D5D"/>
    <w:rsid w:val="00BA65A5"/>
    <w:rsid w:val="00BA6678"/>
    <w:rsid w:val="00BA667C"/>
    <w:rsid w:val="00BA674C"/>
    <w:rsid w:val="00BA6964"/>
    <w:rsid w:val="00BA6A2E"/>
    <w:rsid w:val="00BA6A41"/>
    <w:rsid w:val="00BA6B55"/>
    <w:rsid w:val="00BA6E46"/>
    <w:rsid w:val="00BA7008"/>
    <w:rsid w:val="00BA70FB"/>
    <w:rsid w:val="00BA7129"/>
    <w:rsid w:val="00BA73A1"/>
    <w:rsid w:val="00BA7526"/>
    <w:rsid w:val="00BA7836"/>
    <w:rsid w:val="00BA7887"/>
    <w:rsid w:val="00BA7904"/>
    <w:rsid w:val="00BA7C04"/>
    <w:rsid w:val="00BA7E86"/>
    <w:rsid w:val="00BA7F51"/>
    <w:rsid w:val="00BB00C4"/>
    <w:rsid w:val="00BB0333"/>
    <w:rsid w:val="00BB057B"/>
    <w:rsid w:val="00BB0718"/>
    <w:rsid w:val="00BB0730"/>
    <w:rsid w:val="00BB0AAC"/>
    <w:rsid w:val="00BB0ABD"/>
    <w:rsid w:val="00BB0C05"/>
    <w:rsid w:val="00BB0DAE"/>
    <w:rsid w:val="00BB0E44"/>
    <w:rsid w:val="00BB1A10"/>
    <w:rsid w:val="00BB1C3D"/>
    <w:rsid w:val="00BB1D88"/>
    <w:rsid w:val="00BB1FDE"/>
    <w:rsid w:val="00BB2017"/>
    <w:rsid w:val="00BB212A"/>
    <w:rsid w:val="00BB2265"/>
    <w:rsid w:val="00BB28CE"/>
    <w:rsid w:val="00BB2C85"/>
    <w:rsid w:val="00BB2FB0"/>
    <w:rsid w:val="00BB3035"/>
    <w:rsid w:val="00BB3153"/>
    <w:rsid w:val="00BB32F4"/>
    <w:rsid w:val="00BB3A24"/>
    <w:rsid w:val="00BB3B45"/>
    <w:rsid w:val="00BB40DB"/>
    <w:rsid w:val="00BB4212"/>
    <w:rsid w:val="00BB422D"/>
    <w:rsid w:val="00BB437E"/>
    <w:rsid w:val="00BB44E8"/>
    <w:rsid w:val="00BB47A0"/>
    <w:rsid w:val="00BB4B59"/>
    <w:rsid w:val="00BB5196"/>
    <w:rsid w:val="00BB528B"/>
    <w:rsid w:val="00BB53F2"/>
    <w:rsid w:val="00BB5545"/>
    <w:rsid w:val="00BB5BF3"/>
    <w:rsid w:val="00BB5D75"/>
    <w:rsid w:val="00BB5ED1"/>
    <w:rsid w:val="00BB5FA9"/>
    <w:rsid w:val="00BB60EE"/>
    <w:rsid w:val="00BB60FE"/>
    <w:rsid w:val="00BB612E"/>
    <w:rsid w:val="00BB6487"/>
    <w:rsid w:val="00BB64A1"/>
    <w:rsid w:val="00BB675F"/>
    <w:rsid w:val="00BB684B"/>
    <w:rsid w:val="00BB691C"/>
    <w:rsid w:val="00BB6A35"/>
    <w:rsid w:val="00BB6CA6"/>
    <w:rsid w:val="00BB6E5F"/>
    <w:rsid w:val="00BB6F78"/>
    <w:rsid w:val="00BB6F90"/>
    <w:rsid w:val="00BB6FAC"/>
    <w:rsid w:val="00BB72F1"/>
    <w:rsid w:val="00BB7533"/>
    <w:rsid w:val="00BB7C46"/>
    <w:rsid w:val="00BB7E7B"/>
    <w:rsid w:val="00BB7EB0"/>
    <w:rsid w:val="00BB7F07"/>
    <w:rsid w:val="00BB7F39"/>
    <w:rsid w:val="00BC005E"/>
    <w:rsid w:val="00BC0462"/>
    <w:rsid w:val="00BC048F"/>
    <w:rsid w:val="00BC0662"/>
    <w:rsid w:val="00BC0846"/>
    <w:rsid w:val="00BC0863"/>
    <w:rsid w:val="00BC08D8"/>
    <w:rsid w:val="00BC0AA9"/>
    <w:rsid w:val="00BC0AE9"/>
    <w:rsid w:val="00BC0EFF"/>
    <w:rsid w:val="00BC115D"/>
    <w:rsid w:val="00BC11DF"/>
    <w:rsid w:val="00BC1670"/>
    <w:rsid w:val="00BC18EA"/>
    <w:rsid w:val="00BC1A3B"/>
    <w:rsid w:val="00BC1AAD"/>
    <w:rsid w:val="00BC1DF9"/>
    <w:rsid w:val="00BC21D5"/>
    <w:rsid w:val="00BC22DA"/>
    <w:rsid w:val="00BC2438"/>
    <w:rsid w:val="00BC24ED"/>
    <w:rsid w:val="00BC25C0"/>
    <w:rsid w:val="00BC29A0"/>
    <w:rsid w:val="00BC2A30"/>
    <w:rsid w:val="00BC2A6A"/>
    <w:rsid w:val="00BC2D58"/>
    <w:rsid w:val="00BC2F03"/>
    <w:rsid w:val="00BC2FA6"/>
    <w:rsid w:val="00BC3388"/>
    <w:rsid w:val="00BC34E7"/>
    <w:rsid w:val="00BC364E"/>
    <w:rsid w:val="00BC36B6"/>
    <w:rsid w:val="00BC3737"/>
    <w:rsid w:val="00BC39D7"/>
    <w:rsid w:val="00BC3A19"/>
    <w:rsid w:val="00BC3A41"/>
    <w:rsid w:val="00BC3AC3"/>
    <w:rsid w:val="00BC3D9F"/>
    <w:rsid w:val="00BC3EB4"/>
    <w:rsid w:val="00BC3EB6"/>
    <w:rsid w:val="00BC41B7"/>
    <w:rsid w:val="00BC44BF"/>
    <w:rsid w:val="00BC47E1"/>
    <w:rsid w:val="00BC4C5A"/>
    <w:rsid w:val="00BC4CA6"/>
    <w:rsid w:val="00BC4D84"/>
    <w:rsid w:val="00BC5080"/>
    <w:rsid w:val="00BC519B"/>
    <w:rsid w:val="00BC56CD"/>
    <w:rsid w:val="00BC5750"/>
    <w:rsid w:val="00BC58BA"/>
    <w:rsid w:val="00BC5C75"/>
    <w:rsid w:val="00BC5DBC"/>
    <w:rsid w:val="00BC5EE1"/>
    <w:rsid w:val="00BC5FC4"/>
    <w:rsid w:val="00BC635F"/>
    <w:rsid w:val="00BC63FF"/>
    <w:rsid w:val="00BC67FE"/>
    <w:rsid w:val="00BC68DE"/>
    <w:rsid w:val="00BC6970"/>
    <w:rsid w:val="00BC6B1E"/>
    <w:rsid w:val="00BC6CA3"/>
    <w:rsid w:val="00BC6CF2"/>
    <w:rsid w:val="00BC70F9"/>
    <w:rsid w:val="00BC7990"/>
    <w:rsid w:val="00BC79B8"/>
    <w:rsid w:val="00BC7A80"/>
    <w:rsid w:val="00BC7CD4"/>
    <w:rsid w:val="00BD03D7"/>
    <w:rsid w:val="00BD044B"/>
    <w:rsid w:val="00BD0B82"/>
    <w:rsid w:val="00BD0CED"/>
    <w:rsid w:val="00BD0DF8"/>
    <w:rsid w:val="00BD14AF"/>
    <w:rsid w:val="00BD156C"/>
    <w:rsid w:val="00BD1676"/>
    <w:rsid w:val="00BD1B09"/>
    <w:rsid w:val="00BD1B4D"/>
    <w:rsid w:val="00BD1BB9"/>
    <w:rsid w:val="00BD1C3D"/>
    <w:rsid w:val="00BD1FE0"/>
    <w:rsid w:val="00BD1FEE"/>
    <w:rsid w:val="00BD21AF"/>
    <w:rsid w:val="00BD2669"/>
    <w:rsid w:val="00BD268C"/>
    <w:rsid w:val="00BD28BC"/>
    <w:rsid w:val="00BD29A0"/>
    <w:rsid w:val="00BD2A78"/>
    <w:rsid w:val="00BD30DC"/>
    <w:rsid w:val="00BD33DD"/>
    <w:rsid w:val="00BD35FB"/>
    <w:rsid w:val="00BD36B1"/>
    <w:rsid w:val="00BD3708"/>
    <w:rsid w:val="00BD37C3"/>
    <w:rsid w:val="00BD3C30"/>
    <w:rsid w:val="00BD3E45"/>
    <w:rsid w:val="00BD3E70"/>
    <w:rsid w:val="00BD3EBF"/>
    <w:rsid w:val="00BD3F42"/>
    <w:rsid w:val="00BD45EB"/>
    <w:rsid w:val="00BD4769"/>
    <w:rsid w:val="00BD47D9"/>
    <w:rsid w:val="00BD4B00"/>
    <w:rsid w:val="00BD4BFD"/>
    <w:rsid w:val="00BD4D42"/>
    <w:rsid w:val="00BD4EFC"/>
    <w:rsid w:val="00BD5196"/>
    <w:rsid w:val="00BD537D"/>
    <w:rsid w:val="00BD53B4"/>
    <w:rsid w:val="00BD5A12"/>
    <w:rsid w:val="00BD5BB3"/>
    <w:rsid w:val="00BD5C92"/>
    <w:rsid w:val="00BD5E5F"/>
    <w:rsid w:val="00BD5EB7"/>
    <w:rsid w:val="00BD62A8"/>
    <w:rsid w:val="00BD62C6"/>
    <w:rsid w:val="00BD62FA"/>
    <w:rsid w:val="00BD631E"/>
    <w:rsid w:val="00BD6606"/>
    <w:rsid w:val="00BD6665"/>
    <w:rsid w:val="00BD6A78"/>
    <w:rsid w:val="00BD70E2"/>
    <w:rsid w:val="00BD71B0"/>
    <w:rsid w:val="00BD71D3"/>
    <w:rsid w:val="00BD75BB"/>
    <w:rsid w:val="00BD795D"/>
    <w:rsid w:val="00BD7BC4"/>
    <w:rsid w:val="00BD7C2D"/>
    <w:rsid w:val="00BD7C86"/>
    <w:rsid w:val="00BD7F8B"/>
    <w:rsid w:val="00BD7FBA"/>
    <w:rsid w:val="00BD7FE7"/>
    <w:rsid w:val="00BE0298"/>
    <w:rsid w:val="00BE08AD"/>
    <w:rsid w:val="00BE0B67"/>
    <w:rsid w:val="00BE0D83"/>
    <w:rsid w:val="00BE0FE5"/>
    <w:rsid w:val="00BE107A"/>
    <w:rsid w:val="00BE1431"/>
    <w:rsid w:val="00BE14E1"/>
    <w:rsid w:val="00BE159B"/>
    <w:rsid w:val="00BE1805"/>
    <w:rsid w:val="00BE184F"/>
    <w:rsid w:val="00BE1CC5"/>
    <w:rsid w:val="00BE1D7D"/>
    <w:rsid w:val="00BE1DEB"/>
    <w:rsid w:val="00BE1FF7"/>
    <w:rsid w:val="00BE2240"/>
    <w:rsid w:val="00BE22A2"/>
    <w:rsid w:val="00BE2414"/>
    <w:rsid w:val="00BE249E"/>
    <w:rsid w:val="00BE24D5"/>
    <w:rsid w:val="00BE2590"/>
    <w:rsid w:val="00BE2813"/>
    <w:rsid w:val="00BE285F"/>
    <w:rsid w:val="00BE2BA2"/>
    <w:rsid w:val="00BE2DD5"/>
    <w:rsid w:val="00BE2EDD"/>
    <w:rsid w:val="00BE3016"/>
    <w:rsid w:val="00BE3300"/>
    <w:rsid w:val="00BE336E"/>
    <w:rsid w:val="00BE370E"/>
    <w:rsid w:val="00BE3753"/>
    <w:rsid w:val="00BE37E6"/>
    <w:rsid w:val="00BE3965"/>
    <w:rsid w:val="00BE3A89"/>
    <w:rsid w:val="00BE3E73"/>
    <w:rsid w:val="00BE4012"/>
    <w:rsid w:val="00BE40CD"/>
    <w:rsid w:val="00BE45AF"/>
    <w:rsid w:val="00BE4704"/>
    <w:rsid w:val="00BE4768"/>
    <w:rsid w:val="00BE4952"/>
    <w:rsid w:val="00BE4CA0"/>
    <w:rsid w:val="00BE519C"/>
    <w:rsid w:val="00BE51BD"/>
    <w:rsid w:val="00BE527B"/>
    <w:rsid w:val="00BE53A4"/>
    <w:rsid w:val="00BE56F6"/>
    <w:rsid w:val="00BE5910"/>
    <w:rsid w:val="00BE598B"/>
    <w:rsid w:val="00BE5B35"/>
    <w:rsid w:val="00BE5D2E"/>
    <w:rsid w:val="00BE5F0A"/>
    <w:rsid w:val="00BE5FEF"/>
    <w:rsid w:val="00BE66AC"/>
    <w:rsid w:val="00BE6C3D"/>
    <w:rsid w:val="00BE6EF3"/>
    <w:rsid w:val="00BE6FBB"/>
    <w:rsid w:val="00BE7132"/>
    <w:rsid w:val="00BE793C"/>
    <w:rsid w:val="00BE7A45"/>
    <w:rsid w:val="00BE7A53"/>
    <w:rsid w:val="00BE7D19"/>
    <w:rsid w:val="00BE7E16"/>
    <w:rsid w:val="00BE7ED3"/>
    <w:rsid w:val="00BF058A"/>
    <w:rsid w:val="00BF082C"/>
    <w:rsid w:val="00BF0A5A"/>
    <w:rsid w:val="00BF0A97"/>
    <w:rsid w:val="00BF0BDF"/>
    <w:rsid w:val="00BF0BE0"/>
    <w:rsid w:val="00BF0CD8"/>
    <w:rsid w:val="00BF0D78"/>
    <w:rsid w:val="00BF0EF6"/>
    <w:rsid w:val="00BF0F15"/>
    <w:rsid w:val="00BF1010"/>
    <w:rsid w:val="00BF1567"/>
    <w:rsid w:val="00BF1707"/>
    <w:rsid w:val="00BF17E4"/>
    <w:rsid w:val="00BF17FC"/>
    <w:rsid w:val="00BF18C2"/>
    <w:rsid w:val="00BF1925"/>
    <w:rsid w:val="00BF1AC4"/>
    <w:rsid w:val="00BF1C0C"/>
    <w:rsid w:val="00BF1C55"/>
    <w:rsid w:val="00BF1E24"/>
    <w:rsid w:val="00BF1EE8"/>
    <w:rsid w:val="00BF1EF2"/>
    <w:rsid w:val="00BF1F6A"/>
    <w:rsid w:val="00BF1FD0"/>
    <w:rsid w:val="00BF208A"/>
    <w:rsid w:val="00BF2170"/>
    <w:rsid w:val="00BF2305"/>
    <w:rsid w:val="00BF2433"/>
    <w:rsid w:val="00BF25DC"/>
    <w:rsid w:val="00BF26BB"/>
    <w:rsid w:val="00BF283F"/>
    <w:rsid w:val="00BF299D"/>
    <w:rsid w:val="00BF2CB9"/>
    <w:rsid w:val="00BF326E"/>
    <w:rsid w:val="00BF32F0"/>
    <w:rsid w:val="00BF338A"/>
    <w:rsid w:val="00BF3399"/>
    <w:rsid w:val="00BF3404"/>
    <w:rsid w:val="00BF36F2"/>
    <w:rsid w:val="00BF3817"/>
    <w:rsid w:val="00BF3CA4"/>
    <w:rsid w:val="00BF3F72"/>
    <w:rsid w:val="00BF3FA7"/>
    <w:rsid w:val="00BF40F1"/>
    <w:rsid w:val="00BF4128"/>
    <w:rsid w:val="00BF4247"/>
    <w:rsid w:val="00BF43CC"/>
    <w:rsid w:val="00BF44EE"/>
    <w:rsid w:val="00BF4BF2"/>
    <w:rsid w:val="00BF4DAF"/>
    <w:rsid w:val="00BF4F90"/>
    <w:rsid w:val="00BF4FA4"/>
    <w:rsid w:val="00BF5303"/>
    <w:rsid w:val="00BF5406"/>
    <w:rsid w:val="00BF54D2"/>
    <w:rsid w:val="00BF55EF"/>
    <w:rsid w:val="00BF5618"/>
    <w:rsid w:val="00BF562C"/>
    <w:rsid w:val="00BF5758"/>
    <w:rsid w:val="00BF57BC"/>
    <w:rsid w:val="00BF5865"/>
    <w:rsid w:val="00BF5A74"/>
    <w:rsid w:val="00BF5D1F"/>
    <w:rsid w:val="00BF5DFE"/>
    <w:rsid w:val="00BF5F26"/>
    <w:rsid w:val="00BF6120"/>
    <w:rsid w:val="00BF62F7"/>
    <w:rsid w:val="00BF6414"/>
    <w:rsid w:val="00BF647F"/>
    <w:rsid w:val="00BF669A"/>
    <w:rsid w:val="00BF6845"/>
    <w:rsid w:val="00BF6908"/>
    <w:rsid w:val="00BF6CAA"/>
    <w:rsid w:val="00BF6D58"/>
    <w:rsid w:val="00BF6D65"/>
    <w:rsid w:val="00BF709A"/>
    <w:rsid w:val="00BF73BC"/>
    <w:rsid w:val="00BF73D1"/>
    <w:rsid w:val="00BF7445"/>
    <w:rsid w:val="00BF77F4"/>
    <w:rsid w:val="00BF7B2E"/>
    <w:rsid w:val="00BF7E33"/>
    <w:rsid w:val="00BF7F36"/>
    <w:rsid w:val="00C001E3"/>
    <w:rsid w:val="00C0029D"/>
    <w:rsid w:val="00C00948"/>
    <w:rsid w:val="00C00B94"/>
    <w:rsid w:val="00C00D4F"/>
    <w:rsid w:val="00C01317"/>
    <w:rsid w:val="00C01374"/>
    <w:rsid w:val="00C01633"/>
    <w:rsid w:val="00C01699"/>
    <w:rsid w:val="00C016CC"/>
    <w:rsid w:val="00C01CB1"/>
    <w:rsid w:val="00C01D25"/>
    <w:rsid w:val="00C01D2E"/>
    <w:rsid w:val="00C01D81"/>
    <w:rsid w:val="00C020CB"/>
    <w:rsid w:val="00C0211E"/>
    <w:rsid w:val="00C022A2"/>
    <w:rsid w:val="00C02339"/>
    <w:rsid w:val="00C0276A"/>
    <w:rsid w:val="00C027A8"/>
    <w:rsid w:val="00C027EB"/>
    <w:rsid w:val="00C02811"/>
    <w:rsid w:val="00C028A3"/>
    <w:rsid w:val="00C02CC4"/>
    <w:rsid w:val="00C02E2D"/>
    <w:rsid w:val="00C03084"/>
    <w:rsid w:val="00C030B2"/>
    <w:rsid w:val="00C03517"/>
    <w:rsid w:val="00C0364C"/>
    <w:rsid w:val="00C03A3B"/>
    <w:rsid w:val="00C03A6C"/>
    <w:rsid w:val="00C03E98"/>
    <w:rsid w:val="00C04055"/>
    <w:rsid w:val="00C040B1"/>
    <w:rsid w:val="00C040E0"/>
    <w:rsid w:val="00C042A5"/>
    <w:rsid w:val="00C0439A"/>
    <w:rsid w:val="00C04454"/>
    <w:rsid w:val="00C046D5"/>
    <w:rsid w:val="00C04735"/>
    <w:rsid w:val="00C0488E"/>
    <w:rsid w:val="00C04974"/>
    <w:rsid w:val="00C04EC6"/>
    <w:rsid w:val="00C05729"/>
    <w:rsid w:val="00C05781"/>
    <w:rsid w:val="00C06135"/>
    <w:rsid w:val="00C06153"/>
    <w:rsid w:val="00C061E1"/>
    <w:rsid w:val="00C0633D"/>
    <w:rsid w:val="00C064B6"/>
    <w:rsid w:val="00C0699B"/>
    <w:rsid w:val="00C06BFD"/>
    <w:rsid w:val="00C06DFF"/>
    <w:rsid w:val="00C06E1D"/>
    <w:rsid w:val="00C06E8D"/>
    <w:rsid w:val="00C075A8"/>
    <w:rsid w:val="00C0783B"/>
    <w:rsid w:val="00C078F0"/>
    <w:rsid w:val="00C07BE2"/>
    <w:rsid w:val="00C07C48"/>
    <w:rsid w:val="00C07D67"/>
    <w:rsid w:val="00C07F9F"/>
    <w:rsid w:val="00C10030"/>
    <w:rsid w:val="00C1017E"/>
    <w:rsid w:val="00C1022D"/>
    <w:rsid w:val="00C103CA"/>
    <w:rsid w:val="00C104F3"/>
    <w:rsid w:val="00C1075D"/>
    <w:rsid w:val="00C10B1B"/>
    <w:rsid w:val="00C10B25"/>
    <w:rsid w:val="00C10B92"/>
    <w:rsid w:val="00C10D3A"/>
    <w:rsid w:val="00C10D46"/>
    <w:rsid w:val="00C10DA5"/>
    <w:rsid w:val="00C10DDF"/>
    <w:rsid w:val="00C10F9E"/>
    <w:rsid w:val="00C113F5"/>
    <w:rsid w:val="00C1154F"/>
    <w:rsid w:val="00C115BA"/>
    <w:rsid w:val="00C11619"/>
    <w:rsid w:val="00C1166F"/>
    <w:rsid w:val="00C1170E"/>
    <w:rsid w:val="00C11B49"/>
    <w:rsid w:val="00C12458"/>
    <w:rsid w:val="00C12724"/>
    <w:rsid w:val="00C1280F"/>
    <w:rsid w:val="00C12B45"/>
    <w:rsid w:val="00C12B70"/>
    <w:rsid w:val="00C12EB5"/>
    <w:rsid w:val="00C131EC"/>
    <w:rsid w:val="00C13493"/>
    <w:rsid w:val="00C135D0"/>
    <w:rsid w:val="00C135FA"/>
    <w:rsid w:val="00C136D6"/>
    <w:rsid w:val="00C13701"/>
    <w:rsid w:val="00C13707"/>
    <w:rsid w:val="00C13727"/>
    <w:rsid w:val="00C13748"/>
    <w:rsid w:val="00C13755"/>
    <w:rsid w:val="00C13B5C"/>
    <w:rsid w:val="00C13DED"/>
    <w:rsid w:val="00C1400F"/>
    <w:rsid w:val="00C141A3"/>
    <w:rsid w:val="00C145E4"/>
    <w:rsid w:val="00C14627"/>
    <w:rsid w:val="00C14A39"/>
    <w:rsid w:val="00C14FBF"/>
    <w:rsid w:val="00C151C6"/>
    <w:rsid w:val="00C15357"/>
    <w:rsid w:val="00C15432"/>
    <w:rsid w:val="00C1570E"/>
    <w:rsid w:val="00C15894"/>
    <w:rsid w:val="00C15AEC"/>
    <w:rsid w:val="00C15AFA"/>
    <w:rsid w:val="00C15C5F"/>
    <w:rsid w:val="00C15F79"/>
    <w:rsid w:val="00C1604A"/>
    <w:rsid w:val="00C162C5"/>
    <w:rsid w:val="00C165A6"/>
    <w:rsid w:val="00C165DB"/>
    <w:rsid w:val="00C16769"/>
    <w:rsid w:val="00C169F9"/>
    <w:rsid w:val="00C16C8B"/>
    <w:rsid w:val="00C16E64"/>
    <w:rsid w:val="00C16EBE"/>
    <w:rsid w:val="00C16FB2"/>
    <w:rsid w:val="00C17011"/>
    <w:rsid w:val="00C17084"/>
    <w:rsid w:val="00C170A7"/>
    <w:rsid w:val="00C17353"/>
    <w:rsid w:val="00C177B3"/>
    <w:rsid w:val="00C17AD1"/>
    <w:rsid w:val="00C17CDB"/>
    <w:rsid w:val="00C20251"/>
    <w:rsid w:val="00C203FE"/>
    <w:rsid w:val="00C20478"/>
    <w:rsid w:val="00C2085D"/>
    <w:rsid w:val="00C2093A"/>
    <w:rsid w:val="00C20BC4"/>
    <w:rsid w:val="00C20D13"/>
    <w:rsid w:val="00C20EB7"/>
    <w:rsid w:val="00C215AE"/>
    <w:rsid w:val="00C21B6E"/>
    <w:rsid w:val="00C21BAF"/>
    <w:rsid w:val="00C21CA2"/>
    <w:rsid w:val="00C21DD9"/>
    <w:rsid w:val="00C21EBD"/>
    <w:rsid w:val="00C220A4"/>
    <w:rsid w:val="00C220CC"/>
    <w:rsid w:val="00C2213D"/>
    <w:rsid w:val="00C221A8"/>
    <w:rsid w:val="00C22642"/>
    <w:rsid w:val="00C22AE9"/>
    <w:rsid w:val="00C22B8D"/>
    <w:rsid w:val="00C22CC5"/>
    <w:rsid w:val="00C22D6B"/>
    <w:rsid w:val="00C22F5A"/>
    <w:rsid w:val="00C22FE8"/>
    <w:rsid w:val="00C231BF"/>
    <w:rsid w:val="00C231ED"/>
    <w:rsid w:val="00C233FA"/>
    <w:rsid w:val="00C2356B"/>
    <w:rsid w:val="00C2381F"/>
    <w:rsid w:val="00C23B94"/>
    <w:rsid w:val="00C23DD1"/>
    <w:rsid w:val="00C23F4A"/>
    <w:rsid w:val="00C23FAC"/>
    <w:rsid w:val="00C24018"/>
    <w:rsid w:val="00C242FA"/>
    <w:rsid w:val="00C24403"/>
    <w:rsid w:val="00C247B3"/>
    <w:rsid w:val="00C2490C"/>
    <w:rsid w:val="00C250A8"/>
    <w:rsid w:val="00C25508"/>
    <w:rsid w:val="00C2566C"/>
    <w:rsid w:val="00C25790"/>
    <w:rsid w:val="00C257CC"/>
    <w:rsid w:val="00C25887"/>
    <w:rsid w:val="00C25C6C"/>
    <w:rsid w:val="00C261AC"/>
    <w:rsid w:val="00C2681A"/>
    <w:rsid w:val="00C26939"/>
    <w:rsid w:val="00C26C60"/>
    <w:rsid w:val="00C26D2A"/>
    <w:rsid w:val="00C26E6C"/>
    <w:rsid w:val="00C27139"/>
    <w:rsid w:val="00C2721A"/>
    <w:rsid w:val="00C273F7"/>
    <w:rsid w:val="00C27587"/>
    <w:rsid w:val="00C2770C"/>
    <w:rsid w:val="00C27768"/>
    <w:rsid w:val="00C27773"/>
    <w:rsid w:val="00C27C85"/>
    <w:rsid w:val="00C27D17"/>
    <w:rsid w:val="00C27DD7"/>
    <w:rsid w:val="00C27E1B"/>
    <w:rsid w:val="00C306F1"/>
    <w:rsid w:val="00C30A6B"/>
    <w:rsid w:val="00C30A9E"/>
    <w:rsid w:val="00C30DF3"/>
    <w:rsid w:val="00C30ED3"/>
    <w:rsid w:val="00C31056"/>
    <w:rsid w:val="00C3113B"/>
    <w:rsid w:val="00C31242"/>
    <w:rsid w:val="00C315AF"/>
    <w:rsid w:val="00C31A3B"/>
    <w:rsid w:val="00C31AF8"/>
    <w:rsid w:val="00C31D8C"/>
    <w:rsid w:val="00C32424"/>
    <w:rsid w:val="00C3259F"/>
    <w:rsid w:val="00C32774"/>
    <w:rsid w:val="00C329B1"/>
    <w:rsid w:val="00C331ED"/>
    <w:rsid w:val="00C3321C"/>
    <w:rsid w:val="00C33480"/>
    <w:rsid w:val="00C335FA"/>
    <w:rsid w:val="00C33614"/>
    <w:rsid w:val="00C33C08"/>
    <w:rsid w:val="00C33E72"/>
    <w:rsid w:val="00C33EEE"/>
    <w:rsid w:val="00C3407E"/>
    <w:rsid w:val="00C341E3"/>
    <w:rsid w:val="00C34462"/>
    <w:rsid w:val="00C34601"/>
    <w:rsid w:val="00C34813"/>
    <w:rsid w:val="00C34C36"/>
    <w:rsid w:val="00C34F2E"/>
    <w:rsid w:val="00C350C4"/>
    <w:rsid w:val="00C35311"/>
    <w:rsid w:val="00C35886"/>
    <w:rsid w:val="00C359E7"/>
    <w:rsid w:val="00C35C1F"/>
    <w:rsid w:val="00C35E47"/>
    <w:rsid w:val="00C35FB6"/>
    <w:rsid w:val="00C364FA"/>
    <w:rsid w:val="00C3653F"/>
    <w:rsid w:val="00C3658F"/>
    <w:rsid w:val="00C3665E"/>
    <w:rsid w:val="00C36817"/>
    <w:rsid w:val="00C36EB4"/>
    <w:rsid w:val="00C3704D"/>
    <w:rsid w:val="00C37181"/>
    <w:rsid w:val="00C3732D"/>
    <w:rsid w:val="00C374AE"/>
    <w:rsid w:val="00C377F0"/>
    <w:rsid w:val="00C37CD4"/>
    <w:rsid w:val="00C37DA6"/>
    <w:rsid w:val="00C40002"/>
    <w:rsid w:val="00C4013D"/>
    <w:rsid w:val="00C40329"/>
    <w:rsid w:val="00C4038D"/>
    <w:rsid w:val="00C4074A"/>
    <w:rsid w:val="00C41071"/>
    <w:rsid w:val="00C4122C"/>
    <w:rsid w:val="00C41687"/>
    <w:rsid w:val="00C417AC"/>
    <w:rsid w:val="00C41A25"/>
    <w:rsid w:val="00C41C4E"/>
    <w:rsid w:val="00C41C71"/>
    <w:rsid w:val="00C41CAE"/>
    <w:rsid w:val="00C41F55"/>
    <w:rsid w:val="00C41F61"/>
    <w:rsid w:val="00C41FBD"/>
    <w:rsid w:val="00C427FA"/>
    <w:rsid w:val="00C42815"/>
    <w:rsid w:val="00C429F8"/>
    <w:rsid w:val="00C42C22"/>
    <w:rsid w:val="00C42EA4"/>
    <w:rsid w:val="00C42EE5"/>
    <w:rsid w:val="00C42FBF"/>
    <w:rsid w:val="00C43404"/>
    <w:rsid w:val="00C43520"/>
    <w:rsid w:val="00C43612"/>
    <w:rsid w:val="00C4375B"/>
    <w:rsid w:val="00C43B4F"/>
    <w:rsid w:val="00C43BB0"/>
    <w:rsid w:val="00C43C41"/>
    <w:rsid w:val="00C43C55"/>
    <w:rsid w:val="00C44339"/>
    <w:rsid w:val="00C4443D"/>
    <w:rsid w:val="00C446BD"/>
    <w:rsid w:val="00C4479E"/>
    <w:rsid w:val="00C447FB"/>
    <w:rsid w:val="00C4486C"/>
    <w:rsid w:val="00C44C4A"/>
    <w:rsid w:val="00C44ED2"/>
    <w:rsid w:val="00C44F1E"/>
    <w:rsid w:val="00C45010"/>
    <w:rsid w:val="00C45094"/>
    <w:rsid w:val="00C45583"/>
    <w:rsid w:val="00C456D2"/>
    <w:rsid w:val="00C45795"/>
    <w:rsid w:val="00C45961"/>
    <w:rsid w:val="00C45A26"/>
    <w:rsid w:val="00C45BC5"/>
    <w:rsid w:val="00C45D1B"/>
    <w:rsid w:val="00C45E3F"/>
    <w:rsid w:val="00C460E1"/>
    <w:rsid w:val="00C4620D"/>
    <w:rsid w:val="00C46348"/>
    <w:rsid w:val="00C463D1"/>
    <w:rsid w:val="00C4679E"/>
    <w:rsid w:val="00C46859"/>
    <w:rsid w:val="00C46DC6"/>
    <w:rsid w:val="00C46E4F"/>
    <w:rsid w:val="00C46EAF"/>
    <w:rsid w:val="00C46FAF"/>
    <w:rsid w:val="00C47142"/>
    <w:rsid w:val="00C4723B"/>
    <w:rsid w:val="00C475F7"/>
    <w:rsid w:val="00C4762E"/>
    <w:rsid w:val="00C478F8"/>
    <w:rsid w:val="00C479C1"/>
    <w:rsid w:val="00C47D37"/>
    <w:rsid w:val="00C47FBD"/>
    <w:rsid w:val="00C47FE2"/>
    <w:rsid w:val="00C50057"/>
    <w:rsid w:val="00C500EC"/>
    <w:rsid w:val="00C50328"/>
    <w:rsid w:val="00C50369"/>
    <w:rsid w:val="00C5051B"/>
    <w:rsid w:val="00C5057E"/>
    <w:rsid w:val="00C5059C"/>
    <w:rsid w:val="00C5075B"/>
    <w:rsid w:val="00C509AC"/>
    <w:rsid w:val="00C50C57"/>
    <w:rsid w:val="00C50D8F"/>
    <w:rsid w:val="00C50E2D"/>
    <w:rsid w:val="00C50FB2"/>
    <w:rsid w:val="00C5124E"/>
    <w:rsid w:val="00C51894"/>
    <w:rsid w:val="00C51ABF"/>
    <w:rsid w:val="00C51D22"/>
    <w:rsid w:val="00C51E42"/>
    <w:rsid w:val="00C51F4B"/>
    <w:rsid w:val="00C5213E"/>
    <w:rsid w:val="00C52163"/>
    <w:rsid w:val="00C5223E"/>
    <w:rsid w:val="00C5251E"/>
    <w:rsid w:val="00C52970"/>
    <w:rsid w:val="00C52A19"/>
    <w:rsid w:val="00C52D97"/>
    <w:rsid w:val="00C52F67"/>
    <w:rsid w:val="00C5347B"/>
    <w:rsid w:val="00C53610"/>
    <w:rsid w:val="00C53628"/>
    <w:rsid w:val="00C536F2"/>
    <w:rsid w:val="00C5376D"/>
    <w:rsid w:val="00C53B98"/>
    <w:rsid w:val="00C53C59"/>
    <w:rsid w:val="00C53E02"/>
    <w:rsid w:val="00C54252"/>
    <w:rsid w:val="00C54405"/>
    <w:rsid w:val="00C54425"/>
    <w:rsid w:val="00C54445"/>
    <w:rsid w:val="00C545AA"/>
    <w:rsid w:val="00C54956"/>
    <w:rsid w:val="00C54B5E"/>
    <w:rsid w:val="00C54E16"/>
    <w:rsid w:val="00C550FD"/>
    <w:rsid w:val="00C55258"/>
    <w:rsid w:val="00C5527B"/>
    <w:rsid w:val="00C552A4"/>
    <w:rsid w:val="00C5551A"/>
    <w:rsid w:val="00C55655"/>
    <w:rsid w:val="00C55808"/>
    <w:rsid w:val="00C55A27"/>
    <w:rsid w:val="00C55BBB"/>
    <w:rsid w:val="00C55D1F"/>
    <w:rsid w:val="00C560A6"/>
    <w:rsid w:val="00C562C1"/>
    <w:rsid w:val="00C56382"/>
    <w:rsid w:val="00C5666C"/>
    <w:rsid w:val="00C56785"/>
    <w:rsid w:val="00C56786"/>
    <w:rsid w:val="00C5687F"/>
    <w:rsid w:val="00C57064"/>
    <w:rsid w:val="00C5708A"/>
    <w:rsid w:val="00C57196"/>
    <w:rsid w:val="00C57241"/>
    <w:rsid w:val="00C57325"/>
    <w:rsid w:val="00C577EB"/>
    <w:rsid w:val="00C579C1"/>
    <w:rsid w:val="00C57A20"/>
    <w:rsid w:val="00C57BBF"/>
    <w:rsid w:val="00C57CE7"/>
    <w:rsid w:val="00C57F1A"/>
    <w:rsid w:val="00C57FF2"/>
    <w:rsid w:val="00C601A4"/>
    <w:rsid w:val="00C601DB"/>
    <w:rsid w:val="00C60356"/>
    <w:rsid w:val="00C606EB"/>
    <w:rsid w:val="00C6077E"/>
    <w:rsid w:val="00C6084A"/>
    <w:rsid w:val="00C60957"/>
    <w:rsid w:val="00C60B4F"/>
    <w:rsid w:val="00C60C22"/>
    <w:rsid w:val="00C60D62"/>
    <w:rsid w:val="00C60E79"/>
    <w:rsid w:val="00C61032"/>
    <w:rsid w:val="00C612C2"/>
    <w:rsid w:val="00C613C8"/>
    <w:rsid w:val="00C614E7"/>
    <w:rsid w:val="00C61663"/>
    <w:rsid w:val="00C61781"/>
    <w:rsid w:val="00C61902"/>
    <w:rsid w:val="00C619E0"/>
    <w:rsid w:val="00C61BE9"/>
    <w:rsid w:val="00C61BEE"/>
    <w:rsid w:val="00C61FC1"/>
    <w:rsid w:val="00C62531"/>
    <w:rsid w:val="00C62724"/>
    <w:rsid w:val="00C628E6"/>
    <w:rsid w:val="00C62AC6"/>
    <w:rsid w:val="00C62F21"/>
    <w:rsid w:val="00C633BB"/>
    <w:rsid w:val="00C63637"/>
    <w:rsid w:val="00C63666"/>
    <w:rsid w:val="00C6393B"/>
    <w:rsid w:val="00C63A7B"/>
    <w:rsid w:val="00C63C3B"/>
    <w:rsid w:val="00C63D3F"/>
    <w:rsid w:val="00C63E3F"/>
    <w:rsid w:val="00C6407F"/>
    <w:rsid w:val="00C64321"/>
    <w:rsid w:val="00C64353"/>
    <w:rsid w:val="00C64481"/>
    <w:rsid w:val="00C64936"/>
    <w:rsid w:val="00C64E7E"/>
    <w:rsid w:val="00C6500F"/>
    <w:rsid w:val="00C651B9"/>
    <w:rsid w:val="00C651D2"/>
    <w:rsid w:val="00C652E0"/>
    <w:rsid w:val="00C6535D"/>
    <w:rsid w:val="00C657AA"/>
    <w:rsid w:val="00C657C7"/>
    <w:rsid w:val="00C657F9"/>
    <w:rsid w:val="00C6591D"/>
    <w:rsid w:val="00C659ED"/>
    <w:rsid w:val="00C65A94"/>
    <w:rsid w:val="00C65CCF"/>
    <w:rsid w:val="00C65D86"/>
    <w:rsid w:val="00C65E0D"/>
    <w:rsid w:val="00C65EF0"/>
    <w:rsid w:val="00C661CC"/>
    <w:rsid w:val="00C6645A"/>
    <w:rsid w:val="00C66776"/>
    <w:rsid w:val="00C66841"/>
    <w:rsid w:val="00C66B65"/>
    <w:rsid w:val="00C66C0C"/>
    <w:rsid w:val="00C66CB3"/>
    <w:rsid w:val="00C67116"/>
    <w:rsid w:val="00C6719F"/>
    <w:rsid w:val="00C672F7"/>
    <w:rsid w:val="00C675EA"/>
    <w:rsid w:val="00C676FA"/>
    <w:rsid w:val="00C67A15"/>
    <w:rsid w:val="00C67ABC"/>
    <w:rsid w:val="00C67C35"/>
    <w:rsid w:val="00C67CAB"/>
    <w:rsid w:val="00C701F9"/>
    <w:rsid w:val="00C70677"/>
    <w:rsid w:val="00C70681"/>
    <w:rsid w:val="00C70782"/>
    <w:rsid w:val="00C707AD"/>
    <w:rsid w:val="00C7086E"/>
    <w:rsid w:val="00C70870"/>
    <w:rsid w:val="00C709F9"/>
    <w:rsid w:val="00C70A14"/>
    <w:rsid w:val="00C70D74"/>
    <w:rsid w:val="00C70DE3"/>
    <w:rsid w:val="00C70DED"/>
    <w:rsid w:val="00C70E3C"/>
    <w:rsid w:val="00C71450"/>
    <w:rsid w:val="00C71459"/>
    <w:rsid w:val="00C71983"/>
    <w:rsid w:val="00C71B65"/>
    <w:rsid w:val="00C720FB"/>
    <w:rsid w:val="00C7225E"/>
    <w:rsid w:val="00C723ED"/>
    <w:rsid w:val="00C724BF"/>
    <w:rsid w:val="00C72749"/>
    <w:rsid w:val="00C728E5"/>
    <w:rsid w:val="00C7290C"/>
    <w:rsid w:val="00C72A82"/>
    <w:rsid w:val="00C72C99"/>
    <w:rsid w:val="00C7303E"/>
    <w:rsid w:val="00C73217"/>
    <w:rsid w:val="00C73322"/>
    <w:rsid w:val="00C734A2"/>
    <w:rsid w:val="00C73521"/>
    <w:rsid w:val="00C73587"/>
    <w:rsid w:val="00C73911"/>
    <w:rsid w:val="00C7396C"/>
    <w:rsid w:val="00C73999"/>
    <w:rsid w:val="00C73C91"/>
    <w:rsid w:val="00C73DAC"/>
    <w:rsid w:val="00C74047"/>
    <w:rsid w:val="00C742F3"/>
    <w:rsid w:val="00C743CB"/>
    <w:rsid w:val="00C745D5"/>
    <w:rsid w:val="00C749F4"/>
    <w:rsid w:val="00C74F76"/>
    <w:rsid w:val="00C75097"/>
    <w:rsid w:val="00C7555D"/>
    <w:rsid w:val="00C756B5"/>
    <w:rsid w:val="00C75731"/>
    <w:rsid w:val="00C75A4B"/>
    <w:rsid w:val="00C75EA5"/>
    <w:rsid w:val="00C761CC"/>
    <w:rsid w:val="00C7659F"/>
    <w:rsid w:val="00C768D5"/>
    <w:rsid w:val="00C76929"/>
    <w:rsid w:val="00C76E49"/>
    <w:rsid w:val="00C76F31"/>
    <w:rsid w:val="00C776B5"/>
    <w:rsid w:val="00C778C3"/>
    <w:rsid w:val="00C77DA1"/>
    <w:rsid w:val="00C803FB"/>
    <w:rsid w:val="00C80567"/>
    <w:rsid w:val="00C80A00"/>
    <w:rsid w:val="00C80A2C"/>
    <w:rsid w:val="00C80BBA"/>
    <w:rsid w:val="00C80D58"/>
    <w:rsid w:val="00C80FD3"/>
    <w:rsid w:val="00C810BD"/>
    <w:rsid w:val="00C810F0"/>
    <w:rsid w:val="00C8170C"/>
    <w:rsid w:val="00C8171E"/>
    <w:rsid w:val="00C819AB"/>
    <w:rsid w:val="00C81F07"/>
    <w:rsid w:val="00C81F28"/>
    <w:rsid w:val="00C821B1"/>
    <w:rsid w:val="00C821F9"/>
    <w:rsid w:val="00C82358"/>
    <w:rsid w:val="00C82693"/>
    <w:rsid w:val="00C82715"/>
    <w:rsid w:val="00C82989"/>
    <w:rsid w:val="00C8298B"/>
    <w:rsid w:val="00C82AAB"/>
    <w:rsid w:val="00C8369F"/>
    <w:rsid w:val="00C837D6"/>
    <w:rsid w:val="00C83959"/>
    <w:rsid w:val="00C83CEB"/>
    <w:rsid w:val="00C83E16"/>
    <w:rsid w:val="00C83E96"/>
    <w:rsid w:val="00C83E99"/>
    <w:rsid w:val="00C841F5"/>
    <w:rsid w:val="00C84545"/>
    <w:rsid w:val="00C84597"/>
    <w:rsid w:val="00C847AD"/>
    <w:rsid w:val="00C84A2F"/>
    <w:rsid w:val="00C84AC3"/>
    <w:rsid w:val="00C84ACF"/>
    <w:rsid w:val="00C84B39"/>
    <w:rsid w:val="00C84CF4"/>
    <w:rsid w:val="00C84E2F"/>
    <w:rsid w:val="00C8502A"/>
    <w:rsid w:val="00C85252"/>
    <w:rsid w:val="00C85418"/>
    <w:rsid w:val="00C85457"/>
    <w:rsid w:val="00C8574D"/>
    <w:rsid w:val="00C857DD"/>
    <w:rsid w:val="00C858C2"/>
    <w:rsid w:val="00C86057"/>
    <w:rsid w:val="00C86164"/>
    <w:rsid w:val="00C866B9"/>
    <w:rsid w:val="00C866D8"/>
    <w:rsid w:val="00C86812"/>
    <w:rsid w:val="00C8683C"/>
    <w:rsid w:val="00C86C37"/>
    <w:rsid w:val="00C86CE3"/>
    <w:rsid w:val="00C874D2"/>
    <w:rsid w:val="00C8755C"/>
    <w:rsid w:val="00C8767E"/>
    <w:rsid w:val="00C8776E"/>
    <w:rsid w:val="00C87960"/>
    <w:rsid w:val="00C87B54"/>
    <w:rsid w:val="00C90029"/>
    <w:rsid w:val="00C906E9"/>
    <w:rsid w:val="00C909BB"/>
    <w:rsid w:val="00C90B1E"/>
    <w:rsid w:val="00C90E63"/>
    <w:rsid w:val="00C90EA9"/>
    <w:rsid w:val="00C910FE"/>
    <w:rsid w:val="00C914BB"/>
    <w:rsid w:val="00C9161C"/>
    <w:rsid w:val="00C91681"/>
    <w:rsid w:val="00C91712"/>
    <w:rsid w:val="00C9171F"/>
    <w:rsid w:val="00C91758"/>
    <w:rsid w:val="00C91CAC"/>
    <w:rsid w:val="00C91CB2"/>
    <w:rsid w:val="00C91E47"/>
    <w:rsid w:val="00C9223A"/>
    <w:rsid w:val="00C92510"/>
    <w:rsid w:val="00C9279F"/>
    <w:rsid w:val="00C927B5"/>
    <w:rsid w:val="00C92956"/>
    <w:rsid w:val="00C92984"/>
    <w:rsid w:val="00C92BEB"/>
    <w:rsid w:val="00C92E79"/>
    <w:rsid w:val="00C92FBB"/>
    <w:rsid w:val="00C9302F"/>
    <w:rsid w:val="00C930DC"/>
    <w:rsid w:val="00C930E8"/>
    <w:rsid w:val="00C93643"/>
    <w:rsid w:val="00C9398C"/>
    <w:rsid w:val="00C93D2F"/>
    <w:rsid w:val="00C93DAB"/>
    <w:rsid w:val="00C93E8C"/>
    <w:rsid w:val="00C93FC5"/>
    <w:rsid w:val="00C94065"/>
    <w:rsid w:val="00C9409C"/>
    <w:rsid w:val="00C942C6"/>
    <w:rsid w:val="00C9457D"/>
    <w:rsid w:val="00C94761"/>
    <w:rsid w:val="00C9482B"/>
    <w:rsid w:val="00C94AAA"/>
    <w:rsid w:val="00C94BCB"/>
    <w:rsid w:val="00C954CE"/>
    <w:rsid w:val="00C95700"/>
    <w:rsid w:val="00C95775"/>
    <w:rsid w:val="00C95867"/>
    <w:rsid w:val="00C9586C"/>
    <w:rsid w:val="00C95940"/>
    <w:rsid w:val="00C959B0"/>
    <w:rsid w:val="00C95CB1"/>
    <w:rsid w:val="00C95CEB"/>
    <w:rsid w:val="00C9645E"/>
    <w:rsid w:val="00C96864"/>
    <w:rsid w:val="00C968C1"/>
    <w:rsid w:val="00C9691C"/>
    <w:rsid w:val="00C96A00"/>
    <w:rsid w:val="00C96A0C"/>
    <w:rsid w:val="00C96A0E"/>
    <w:rsid w:val="00C96A84"/>
    <w:rsid w:val="00C96ABD"/>
    <w:rsid w:val="00C96AD6"/>
    <w:rsid w:val="00C96BC1"/>
    <w:rsid w:val="00C96C4C"/>
    <w:rsid w:val="00C96D2F"/>
    <w:rsid w:val="00C97007"/>
    <w:rsid w:val="00C9706F"/>
    <w:rsid w:val="00C971FD"/>
    <w:rsid w:val="00C976B8"/>
    <w:rsid w:val="00C976E9"/>
    <w:rsid w:val="00C97B9F"/>
    <w:rsid w:val="00C97DFD"/>
    <w:rsid w:val="00C97EBD"/>
    <w:rsid w:val="00CA007C"/>
    <w:rsid w:val="00CA014C"/>
    <w:rsid w:val="00CA01B2"/>
    <w:rsid w:val="00CA02CB"/>
    <w:rsid w:val="00CA0444"/>
    <w:rsid w:val="00CA0661"/>
    <w:rsid w:val="00CA0729"/>
    <w:rsid w:val="00CA0760"/>
    <w:rsid w:val="00CA0ABF"/>
    <w:rsid w:val="00CA0B93"/>
    <w:rsid w:val="00CA0EA1"/>
    <w:rsid w:val="00CA0F21"/>
    <w:rsid w:val="00CA1188"/>
    <w:rsid w:val="00CA13DE"/>
    <w:rsid w:val="00CA167C"/>
    <w:rsid w:val="00CA19F7"/>
    <w:rsid w:val="00CA1B70"/>
    <w:rsid w:val="00CA1CF6"/>
    <w:rsid w:val="00CA230B"/>
    <w:rsid w:val="00CA24E1"/>
    <w:rsid w:val="00CA26AF"/>
    <w:rsid w:val="00CA27AF"/>
    <w:rsid w:val="00CA27CB"/>
    <w:rsid w:val="00CA27CE"/>
    <w:rsid w:val="00CA2A45"/>
    <w:rsid w:val="00CA2B0A"/>
    <w:rsid w:val="00CA2BD6"/>
    <w:rsid w:val="00CA2BFD"/>
    <w:rsid w:val="00CA2D05"/>
    <w:rsid w:val="00CA2E8F"/>
    <w:rsid w:val="00CA3304"/>
    <w:rsid w:val="00CA3508"/>
    <w:rsid w:val="00CA39B5"/>
    <w:rsid w:val="00CA39BE"/>
    <w:rsid w:val="00CA3A3D"/>
    <w:rsid w:val="00CA3AF6"/>
    <w:rsid w:val="00CA3C12"/>
    <w:rsid w:val="00CA3FA5"/>
    <w:rsid w:val="00CA4096"/>
    <w:rsid w:val="00CA40DB"/>
    <w:rsid w:val="00CA416F"/>
    <w:rsid w:val="00CA4182"/>
    <w:rsid w:val="00CA4186"/>
    <w:rsid w:val="00CA4295"/>
    <w:rsid w:val="00CA439A"/>
    <w:rsid w:val="00CA4555"/>
    <w:rsid w:val="00CA45B6"/>
    <w:rsid w:val="00CA46A6"/>
    <w:rsid w:val="00CA489E"/>
    <w:rsid w:val="00CA4C0C"/>
    <w:rsid w:val="00CA4C13"/>
    <w:rsid w:val="00CA4DA5"/>
    <w:rsid w:val="00CA4DFC"/>
    <w:rsid w:val="00CA4F0F"/>
    <w:rsid w:val="00CA4FE0"/>
    <w:rsid w:val="00CA5834"/>
    <w:rsid w:val="00CA59CB"/>
    <w:rsid w:val="00CA5AA9"/>
    <w:rsid w:val="00CA5C0A"/>
    <w:rsid w:val="00CA5D8C"/>
    <w:rsid w:val="00CA5EB4"/>
    <w:rsid w:val="00CA617C"/>
    <w:rsid w:val="00CA61F2"/>
    <w:rsid w:val="00CA62E5"/>
    <w:rsid w:val="00CA6435"/>
    <w:rsid w:val="00CA657E"/>
    <w:rsid w:val="00CA6806"/>
    <w:rsid w:val="00CA6810"/>
    <w:rsid w:val="00CA6CE6"/>
    <w:rsid w:val="00CA6CF8"/>
    <w:rsid w:val="00CA6E0C"/>
    <w:rsid w:val="00CA6E65"/>
    <w:rsid w:val="00CA6F6A"/>
    <w:rsid w:val="00CA72B4"/>
    <w:rsid w:val="00CA74DF"/>
    <w:rsid w:val="00CA7548"/>
    <w:rsid w:val="00CA76D9"/>
    <w:rsid w:val="00CA7743"/>
    <w:rsid w:val="00CA777D"/>
    <w:rsid w:val="00CA78B1"/>
    <w:rsid w:val="00CA7CF4"/>
    <w:rsid w:val="00CB00AE"/>
    <w:rsid w:val="00CB0171"/>
    <w:rsid w:val="00CB021F"/>
    <w:rsid w:val="00CB056B"/>
    <w:rsid w:val="00CB05A2"/>
    <w:rsid w:val="00CB0A03"/>
    <w:rsid w:val="00CB0CD6"/>
    <w:rsid w:val="00CB0D26"/>
    <w:rsid w:val="00CB0E0D"/>
    <w:rsid w:val="00CB0E23"/>
    <w:rsid w:val="00CB11D5"/>
    <w:rsid w:val="00CB168A"/>
    <w:rsid w:val="00CB1BAE"/>
    <w:rsid w:val="00CB1DE0"/>
    <w:rsid w:val="00CB1ED7"/>
    <w:rsid w:val="00CB204B"/>
    <w:rsid w:val="00CB20C7"/>
    <w:rsid w:val="00CB20DF"/>
    <w:rsid w:val="00CB2437"/>
    <w:rsid w:val="00CB26AA"/>
    <w:rsid w:val="00CB2865"/>
    <w:rsid w:val="00CB2982"/>
    <w:rsid w:val="00CB361E"/>
    <w:rsid w:val="00CB39DF"/>
    <w:rsid w:val="00CB3B33"/>
    <w:rsid w:val="00CB3C92"/>
    <w:rsid w:val="00CB4166"/>
    <w:rsid w:val="00CB41C7"/>
    <w:rsid w:val="00CB4436"/>
    <w:rsid w:val="00CB45E5"/>
    <w:rsid w:val="00CB49AF"/>
    <w:rsid w:val="00CB49E4"/>
    <w:rsid w:val="00CB4A66"/>
    <w:rsid w:val="00CB4CD1"/>
    <w:rsid w:val="00CB4D8A"/>
    <w:rsid w:val="00CB5028"/>
    <w:rsid w:val="00CB5360"/>
    <w:rsid w:val="00CB5695"/>
    <w:rsid w:val="00CB569E"/>
    <w:rsid w:val="00CB5B01"/>
    <w:rsid w:val="00CB5CB9"/>
    <w:rsid w:val="00CB5CFD"/>
    <w:rsid w:val="00CB6163"/>
    <w:rsid w:val="00CB6367"/>
    <w:rsid w:val="00CB63D9"/>
    <w:rsid w:val="00CB650F"/>
    <w:rsid w:val="00CB65B8"/>
    <w:rsid w:val="00CB66BB"/>
    <w:rsid w:val="00CB6703"/>
    <w:rsid w:val="00CB69D9"/>
    <w:rsid w:val="00CB6B9C"/>
    <w:rsid w:val="00CB6C46"/>
    <w:rsid w:val="00CB6FAC"/>
    <w:rsid w:val="00CB7076"/>
    <w:rsid w:val="00CB7338"/>
    <w:rsid w:val="00CB7676"/>
    <w:rsid w:val="00CB76B3"/>
    <w:rsid w:val="00CB783C"/>
    <w:rsid w:val="00CB786D"/>
    <w:rsid w:val="00CB78C1"/>
    <w:rsid w:val="00CB7981"/>
    <w:rsid w:val="00CB7D89"/>
    <w:rsid w:val="00CB7FB5"/>
    <w:rsid w:val="00CC024F"/>
    <w:rsid w:val="00CC038E"/>
    <w:rsid w:val="00CC04DD"/>
    <w:rsid w:val="00CC066D"/>
    <w:rsid w:val="00CC0959"/>
    <w:rsid w:val="00CC0AD8"/>
    <w:rsid w:val="00CC0CF6"/>
    <w:rsid w:val="00CC0EA9"/>
    <w:rsid w:val="00CC1C05"/>
    <w:rsid w:val="00CC1F1D"/>
    <w:rsid w:val="00CC1FC7"/>
    <w:rsid w:val="00CC2006"/>
    <w:rsid w:val="00CC2200"/>
    <w:rsid w:val="00CC2BA6"/>
    <w:rsid w:val="00CC2D45"/>
    <w:rsid w:val="00CC2E8D"/>
    <w:rsid w:val="00CC3190"/>
    <w:rsid w:val="00CC31A2"/>
    <w:rsid w:val="00CC3766"/>
    <w:rsid w:val="00CC38E7"/>
    <w:rsid w:val="00CC3BD3"/>
    <w:rsid w:val="00CC41AE"/>
    <w:rsid w:val="00CC4285"/>
    <w:rsid w:val="00CC458C"/>
    <w:rsid w:val="00CC46E1"/>
    <w:rsid w:val="00CC4700"/>
    <w:rsid w:val="00CC470E"/>
    <w:rsid w:val="00CC4952"/>
    <w:rsid w:val="00CC4F3D"/>
    <w:rsid w:val="00CC5214"/>
    <w:rsid w:val="00CC55DC"/>
    <w:rsid w:val="00CC561A"/>
    <w:rsid w:val="00CC5685"/>
    <w:rsid w:val="00CC5ABF"/>
    <w:rsid w:val="00CC5AFD"/>
    <w:rsid w:val="00CC5CD8"/>
    <w:rsid w:val="00CC5CE0"/>
    <w:rsid w:val="00CC5E15"/>
    <w:rsid w:val="00CC5EA3"/>
    <w:rsid w:val="00CC6048"/>
    <w:rsid w:val="00CC6310"/>
    <w:rsid w:val="00CC6750"/>
    <w:rsid w:val="00CC68C3"/>
    <w:rsid w:val="00CC6922"/>
    <w:rsid w:val="00CC6BCB"/>
    <w:rsid w:val="00CC6F2B"/>
    <w:rsid w:val="00CC6FF1"/>
    <w:rsid w:val="00CC7144"/>
    <w:rsid w:val="00CC71BD"/>
    <w:rsid w:val="00CC71D6"/>
    <w:rsid w:val="00CC7293"/>
    <w:rsid w:val="00CC73BB"/>
    <w:rsid w:val="00CC73D6"/>
    <w:rsid w:val="00CC7694"/>
    <w:rsid w:val="00CC76C5"/>
    <w:rsid w:val="00CC7A0D"/>
    <w:rsid w:val="00CC7D62"/>
    <w:rsid w:val="00CD0170"/>
    <w:rsid w:val="00CD0719"/>
    <w:rsid w:val="00CD0A00"/>
    <w:rsid w:val="00CD0D38"/>
    <w:rsid w:val="00CD0D82"/>
    <w:rsid w:val="00CD0D91"/>
    <w:rsid w:val="00CD1040"/>
    <w:rsid w:val="00CD1176"/>
    <w:rsid w:val="00CD14B7"/>
    <w:rsid w:val="00CD16D0"/>
    <w:rsid w:val="00CD1A21"/>
    <w:rsid w:val="00CD1A7F"/>
    <w:rsid w:val="00CD1D6C"/>
    <w:rsid w:val="00CD1F98"/>
    <w:rsid w:val="00CD205F"/>
    <w:rsid w:val="00CD266C"/>
    <w:rsid w:val="00CD26A6"/>
    <w:rsid w:val="00CD26B9"/>
    <w:rsid w:val="00CD27CE"/>
    <w:rsid w:val="00CD2A88"/>
    <w:rsid w:val="00CD2C99"/>
    <w:rsid w:val="00CD369F"/>
    <w:rsid w:val="00CD373D"/>
    <w:rsid w:val="00CD3CB9"/>
    <w:rsid w:val="00CD3DF1"/>
    <w:rsid w:val="00CD4048"/>
    <w:rsid w:val="00CD42D9"/>
    <w:rsid w:val="00CD450C"/>
    <w:rsid w:val="00CD4606"/>
    <w:rsid w:val="00CD47C1"/>
    <w:rsid w:val="00CD4DD2"/>
    <w:rsid w:val="00CD528F"/>
    <w:rsid w:val="00CD52AB"/>
    <w:rsid w:val="00CD5425"/>
    <w:rsid w:val="00CD5A95"/>
    <w:rsid w:val="00CD5BE6"/>
    <w:rsid w:val="00CD5BFC"/>
    <w:rsid w:val="00CD5C7C"/>
    <w:rsid w:val="00CD63A3"/>
    <w:rsid w:val="00CD6467"/>
    <w:rsid w:val="00CD6D9A"/>
    <w:rsid w:val="00CD6E79"/>
    <w:rsid w:val="00CD75F8"/>
    <w:rsid w:val="00CD772B"/>
    <w:rsid w:val="00CD7A2C"/>
    <w:rsid w:val="00CD7A85"/>
    <w:rsid w:val="00CD7CF9"/>
    <w:rsid w:val="00CE0105"/>
    <w:rsid w:val="00CE0177"/>
    <w:rsid w:val="00CE045B"/>
    <w:rsid w:val="00CE0700"/>
    <w:rsid w:val="00CE0735"/>
    <w:rsid w:val="00CE0817"/>
    <w:rsid w:val="00CE08AD"/>
    <w:rsid w:val="00CE0917"/>
    <w:rsid w:val="00CE09A2"/>
    <w:rsid w:val="00CE0A36"/>
    <w:rsid w:val="00CE0EA1"/>
    <w:rsid w:val="00CE1312"/>
    <w:rsid w:val="00CE1353"/>
    <w:rsid w:val="00CE135B"/>
    <w:rsid w:val="00CE15B3"/>
    <w:rsid w:val="00CE1818"/>
    <w:rsid w:val="00CE18DC"/>
    <w:rsid w:val="00CE1B4B"/>
    <w:rsid w:val="00CE1B7E"/>
    <w:rsid w:val="00CE1C57"/>
    <w:rsid w:val="00CE1CB0"/>
    <w:rsid w:val="00CE22B4"/>
    <w:rsid w:val="00CE23C4"/>
    <w:rsid w:val="00CE2452"/>
    <w:rsid w:val="00CE24DD"/>
    <w:rsid w:val="00CE2778"/>
    <w:rsid w:val="00CE29D1"/>
    <w:rsid w:val="00CE2CD9"/>
    <w:rsid w:val="00CE344C"/>
    <w:rsid w:val="00CE355F"/>
    <w:rsid w:val="00CE366F"/>
    <w:rsid w:val="00CE3A96"/>
    <w:rsid w:val="00CE3A9A"/>
    <w:rsid w:val="00CE3B38"/>
    <w:rsid w:val="00CE3ECB"/>
    <w:rsid w:val="00CE4040"/>
    <w:rsid w:val="00CE40A8"/>
    <w:rsid w:val="00CE4281"/>
    <w:rsid w:val="00CE46E1"/>
    <w:rsid w:val="00CE4A32"/>
    <w:rsid w:val="00CE4C00"/>
    <w:rsid w:val="00CE5110"/>
    <w:rsid w:val="00CE539A"/>
    <w:rsid w:val="00CE5439"/>
    <w:rsid w:val="00CE5687"/>
    <w:rsid w:val="00CE569F"/>
    <w:rsid w:val="00CE57EC"/>
    <w:rsid w:val="00CE58F2"/>
    <w:rsid w:val="00CE59DC"/>
    <w:rsid w:val="00CE5A5C"/>
    <w:rsid w:val="00CE5A6A"/>
    <w:rsid w:val="00CE5B42"/>
    <w:rsid w:val="00CE5B5C"/>
    <w:rsid w:val="00CE5F2A"/>
    <w:rsid w:val="00CE5F51"/>
    <w:rsid w:val="00CE62A4"/>
    <w:rsid w:val="00CE6391"/>
    <w:rsid w:val="00CE65AC"/>
    <w:rsid w:val="00CE673A"/>
    <w:rsid w:val="00CE67B3"/>
    <w:rsid w:val="00CE6BB5"/>
    <w:rsid w:val="00CE6FBB"/>
    <w:rsid w:val="00CE6FCF"/>
    <w:rsid w:val="00CE70DD"/>
    <w:rsid w:val="00CE74FF"/>
    <w:rsid w:val="00CE79AD"/>
    <w:rsid w:val="00CE7C68"/>
    <w:rsid w:val="00CE7D6B"/>
    <w:rsid w:val="00CE7E21"/>
    <w:rsid w:val="00CE7EE6"/>
    <w:rsid w:val="00CF017D"/>
    <w:rsid w:val="00CF0207"/>
    <w:rsid w:val="00CF0942"/>
    <w:rsid w:val="00CF0B74"/>
    <w:rsid w:val="00CF0C04"/>
    <w:rsid w:val="00CF0C86"/>
    <w:rsid w:val="00CF0CB7"/>
    <w:rsid w:val="00CF0DDC"/>
    <w:rsid w:val="00CF0FCA"/>
    <w:rsid w:val="00CF1006"/>
    <w:rsid w:val="00CF140B"/>
    <w:rsid w:val="00CF16C6"/>
    <w:rsid w:val="00CF17DE"/>
    <w:rsid w:val="00CF18FF"/>
    <w:rsid w:val="00CF1964"/>
    <w:rsid w:val="00CF1E92"/>
    <w:rsid w:val="00CF1EBA"/>
    <w:rsid w:val="00CF1ED8"/>
    <w:rsid w:val="00CF203D"/>
    <w:rsid w:val="00CF205A"/>
    <w:rsid w:val="00CF2228"/>
    <w:rsid w:val="00CF2301"/>
    <w:rsid w:val="00CF25E9"/>
    <w:rsid w:val="00CF26DE"/>
    <w:rsid w:val="00CF27D5"/>
    <w:rsid w:val="00CF2972"/>
    <w:rsid w:val="00CF2B97"/>
    <w:rsid w:val="00CF2CB5"/>
    <w:rsid w:val="00CF2E35"/>
    <w:rsid w:val="00CF3049"/>
    <w:rsid w:val="00CF30E3"/>
    <w:rsid w:val="00CF38CF"/>
    <w:rsid w:val="00CF391C"/>
    <w:rsid w:val="00CF3939"/>
    <w:rsid w:val="00CF3AC9"/>
    <w:rsid w:val="00CF4336"/>
    <w:rsid w:val="00CF466B"/>
    <w:rsid w:val="00CF46B5"/>
    <w:rsid w:val="00CF527D"/>
    <w:rsid w:val="00CF52E9"/>
    <w:rsid w:val="00CF546A"/>
    <w:rsid w:val="00CF573F"/>
    <w:rsid w:val="00CF5CBA"/>
    <w:rsid w:val="00CF6084"/>
    <w:rsid w:val="00CF6AB4"/>
    <w:rsid w:val="00CF7219"/>
    <w:rsid w:val="00CF7994"/>
    <w:rsid w:val="00CF7C80"/>
    <w:rsid w:val="00D000A8"/>
    <w:rsid w:val="00D000F2"/>
    <w:rsid w:val="00D00101"/>
    <w:rsid w:val="00D002D6"/>
    <w:rsid w:val="00D0034A"/>
    <w:rsid w:val="00D00351"/>
    <w:rsid w:val="00D0040B"/>
    <w:rsid w:val="00D004A0"/>
    <w:rsid w:val="00D00562"/>
    <w:rsid w:val="00D007D1"/>
    <w:rsid w:val="00D0087A"/>
    <w:rsid w:val="00D008DD"/>
    <w:rsid w:val="00D00ADF"/>
    <w:rsid w:val="00D00B92"/>
    <w:rsid w:val="00D00E2F"/>
    <w:rsid w:val="00D01222"/>
    <w:rsid w:val="00D014C4"/>
    <w:rsid w:val="00D0174B"/>
    <w:rsid w:val="00D0191C"/>
    <w:rsid w:val="00D01A7F"/>
    <w:rsid w:val="00D01B03"/>
    <w:rsid w:val="00D01F17"/>
    <w:rsid w:val="00D02172"/>
    <w:rsid w:val="00D02210"/>
    <w:rsid w:val="00D02680"/>
    <w:rsid w:val="00D0285F"/>
    <w:rsid w:val="00D028C7"/>
    <w:rsid w:val="00D0294C"/>
    <w:rsid w:val="00D029B2"/>
    <w:rsid w:val="00D03161"/>
    <w:rsid w:val="00D03542"/>
    <w:rsid w:val="00D03996"/>
    <w:rsid w:val="00D03A2A"/>
    <w:rsid w:val="00D03D07"/>
    <w:rsid w:val="00D03DFA"/>
    <w:rsid w:val="00D03E54"/>
    <w:rsid w:val="00D04088"/>
    <w:rsid w:val="00D04347"/>
    <w:rsid w:val="00D0445E"/>
    <w:rsid w:val="00D04483"/>
    <w:rsid w:val="00D044FD"/>
    <w:rsid w:val="00D04A51"/>
    <w:rsid w:val="00D04AC9"/>
    <w:rsid w:val="00D04BFF"/>
    <w:rsid w:val="00D057BF"/>
    <w:rsid w:val="00D05ACE"/>
    <w:rsid w:val="00D05B27"/>
    <w:rsid w:val="00D05ECD"/>
    <w:rsid w:val="00D063B6"/>
    <w:rsid w:val="00D06600"/>
    <w:rsid w:val="00D06674"/>
    <w:rsid w:val="00D066E5"/>
    <w:rsid w:val="00D067FF"/>
    <w:rsid w:val="00D068E6"/>
    <w:rsid w:val="00D0691E"/>
    <w:rsid w:val="00D069DA"/>
    <w:rsid w:val="00D06B20"/>
    <w:rsid w:val="00D0701B"/>
    <w:rsid w:val="00D07283"/>
    <w:rsid w:val="00D0732E"/>
    <w:rsid w:val="00D0794D"/>
    <w:rsid w:val="00D07C3A"/>
    <w:rsid w:val="00D07F95"/>
    <w:rsid w:val="00D10346"/>
    <w:rsid w:val="00D10456"/>
    <w:rsid w:val="00D1049B"/>
    <w:rsid w:val="00D105B6"/>
    <w:rsid w:val="00D109B6"/>
    <w:rsid w:val="00D109BD"/>
    <w:rsid w:val="00D109DF"/>
    <w:rsid w:val="00D10D14"/>
    <w:rsid w:val="00D10DA1"/>
    <w:rsid w:val="00D1128F"/>
    <w:rsid w:val="00D1161B"/>
    <w:rsid w:val="00D117C4"/>
    <w:rsid w:val="00D119BB"/>
    <w:rsid w:val="00D11A70"/>
    <w:rsid w:val="00D121F7"/>
    <w:rsid w:val="00D1238F"/>
    <w:rsid w:val="00D12482"/>
    <w:rsid w:val="00D127D3"/>
    <w:rsid w:val="00D127E4"/>
    <w:rsid w:val="00D12821"/>
    <w:rsid w:val="00D12A5B"/>
    <w:rsid w:val="00D12BE1"/>
    <w:rsid w:val="00D12C50"/>
    <w:rsid w:val="00D12FA3"/>
    <w:rsid w:val="00D130E6"/>
    <w:rsid w:val="00D1310B"/>
    <w:rsid w:val="00D1331D"/>
    <w:rsid w:val="00D133DA"/>
    <w:rsid w:val="00D13530"/>
    <w:rsid w:val="00D13729"/>
    <w:rsid w:val="00D137D6"/>
    <w:rsid w:val="00D13A74"/>
    <w:rsid w:val="00D13AF3"/>
    <w:rsid w:val="00D13C2C"/>
    <w:rsid w:val="00D13CB7"/>
    <w:rsid w:val="00D13CE8"/>
    <w:rsid w:val="00D13DF4"/>
    <w:rsid w:val="00D13E95"/>
    <w:rsid w:val="00D141C1"/>
    <w:rsid w:val="00D1454B"/>
    <w:rsid w:val="00D148B2"/>
    <w:rsid w:val="00D1494C"/>
    <w:rsid w:val="00D149A6"/>
    <w:rsid w:val="00D14AA5"/>
    <w:rsid w:val="00D14E23"/>
    <w:rsid w:val="00D14F9C"/>
    <w:rsid w:val="00D15240"/>
    <w:rsid w:val="00D152A5"/>
    <w:rsid w:val="00D153D3"/>
    <w:rsid w:val="00D155B6"/>
    <w:rsid w:val="00D15638"/>
    <w:rsid w:val="00D15682"/>
    <w:rsid w:val="00D158C5"/>
    <w:rsid w:val="00D15DAC"/>
    <w:rsid w:val="00D15E9A"/>
    <w:rsid w:val="00D160F4"/>
    <w:rsid w:val="00D16161"/>
    <w:rsid w:val="00D161CC"/>
    <w:rsid w:val="00D16259"/>
    <w:rsid w:val="00D163E8"/>
    <w:rsid w:val="00D16BCC"/>
    <w:rsid w:val="00D16C81"/>
    <w:rsid w:val="00D1706D"/>
    <w:rsid w:val="00D17232"/>
    <w:rsid w:val="00D17373"/>
    <w:rsid w:val="00D17A16"/>
    <w:rsid w:val="00D17A61"/>
    <w:rsid w:val="00D17A91"/>
    <w:rsid w:val="00D17CED"/>
    <w:rsid w:val="00D17DBF"/>
    <w:rsid w:val="00D17E27"/>
    <w:rsid w:val="00D202E0"/>
    <w:rsid w:val="00D20537"/>
    <w:rsid w:val="00D2058F"/>
    <w:rsid w:val="00D207E2"/>
    <w:rsid w:val="00D20809"/>
    <w:rsid w:val="00D20C40"/>
    <w:rsid w:val="00D20DDA"/>
    <w:rsid w:val="00D211E0"/>
    <w:rsid w:val="00D21306"/>
    <w:rsid w:val="00D21487"/>
    <w:rsid w:val="00D214E0"/>
    <w:rsid w:val="00D2161E"/>
    <w:rsid w:val="00D21709"/>
    <w:rsid w:val="00D21AF6"/>
    <w:rsid w:val="00D21B09"/>
    <w:rsid w:val="00D21BB2"/>
    <w:rsid w:val="00D21FCC"/>
    <w:rsid w:val="00D221C1"/>
    <w:rsid w:val="00D223A9"/>
    <w:rsid w:val="00D223C7"/>
    <w:rsid w:val="00D22840"/>
    <w:rsid w:val="00D22924"/>
    <w:rsid w:val="00D22932"/>
    <w:rsid w:val="00D2294F"/>
    <w:rsid w:val="00D22A85"/>
    <w:rsid w:val="00D22B0D"/>
    <w:rsid w:val="00D22B1E"/>
    <w:rsid w:val="00D22CED"/>
    <w:rsid w:val="00D22E74"/>
    <w:rsid w:val="00D22EFC"/>
    <w:rsid w:val="00D22FD3"/>
    <w:rsid w:val="00D2315C"/>
    <w:rsid w:val="00D235CA"/>
    <w:rsid w:val="00D23792"/>
    <w:rsid w:val="00D23931"/>
    <w:rsid w:val="00D23CDC"/>
    <w:rsid w:val="00D2409D"/>
    <w:rsid w:val="00D24235"/>
    <w:rsid w:val="00D2423C"/>
    <w:rsid w:val="00D24490"/>
    <w:rsid w:val="00D24677"/>
    <w:rsid w:val="00D24755"/>
    <w:rsid w:val="00D24860"/>
    <w:rsid w:val="00D24AC2"/>
    <w:rsid w:val="00D24B34"/>
    <w:rsid w:val="00D24BA0"/>
    <w:rsid w:val="00D24C22"/>
    <w:rsid w:val="00D24F89"/>
    <w:rsid w:val="00D24FFE"/>
    <w:rsid w:val="00D252ED"/>
    <w:rsid w:val="00D25362"/>
    <w:rsid w:val="00D255EF"/>
    <w:rsid w:val="00D25844"/>
    <w:rsid w:val="00D25EF5"/>
    <w:rsid w:val="00D25F12"/>
    <w:rsid w:val="00D25F2F"/>
    <w:rsid w:val="00D26574"/>
    <w:rsid w:val="00D26595"/>
    <w:rsid w:val="00D2670F"/>
    <w:rsid w:val="00D26950"/>
    <w:rsid w:val="00D26987"/>
    <w:rsid w:val="00D26AE9"/>
    <w:rsid w:val="00D26B73"/>
    <w:rsid w:val="00D27489"/>
    <w:rsid w:val="00D274B0"/>
    <w:rsid w:val="00D275FB"/>
    <w:rsid w:val="00D27A4D"/>
    <w:rsid w:val="00D27ADB"/>
    <w:rsid w:val="00D27BCA"/>
    <w:rsid w:val="00D27BD0"/>
    <w:rsid w:val="00D27EF6"/>
    <w:rsid w:val="00D301A3"/>
    <w:rsid w:val="00D301F7"/>
    <w:rsid w:val="00D30565"/>
    <w:rsid w:val="00D30BDE"/>
    <w:rsid w:val="00D30C6B"/>
    <w:rsid w:val="00D30F93"/>
    <w:rsid w:val="00D310B4"/>
    <w:rsid w:val="00D3129A"/>
    <w:rsid w:val="00D31F84"/>
    <w:rsid w:val="00D321E1"/>
    <w:rsid w:val="00D32570"/>
    <w:rsid w:val="00D32AA7"/>
    <w:rsid w:val="00D33146"/>
    <w:rsid w:val="00D3368E"/>
    <w:rsid w:val="00D3383F"/>
    <w:rsid w:val="00D33873"/>
    <w:rsid w:val="00D33ACD"/>
    <w:rsid w:val="00D33C7F"/>
    <w:rsid w:val="00D33EAC"/>
    <w:rsid w:val="00D33FD0"/>
    <w:rsid w:val="00D34213"/>
    <w:rsid w:val="00D34218"/>
    <w:rsid w:val="00D345E8"/>
    <w:rsid w:val="00D347A5"/>
    <w:rsid w:val="00D34902"/>
    <w:rsid w:val="00D34931"/>
    <w:rsid w:val="00D34A7B"/>
    <w:rsid w:val="00D34B39"/>
    <w:rsid w:val="00D34DA2"/>
    <w:rsid w:val="00D35057"/>
    <w:rsid w:val="00D358D5"/>
    <w:rsid w:val="00D35CB3"/>
    <w:rsid w:val="00D35E6E"/>
    <w:rsid w:val="00D36057"/>
    <w:rsid w:val="00D362C2"/>
    <w:rsid w:val="00D36427"/>
    <w:rsid w:val="00D3645E"/>
    <w:rsid w:val="00D36727"/>
    <w:rsid w:val="00D36857"/>
    <w:rsid w:val="00D3689A"/>
    <w:rsid w:val="00D368C1"/>
    <w:rsid w:val="00D36F86"/>
    <w:rsid w:val="00D37020"/>
    <w:rsid w:val="00D3719D"/>
    <w:rsid w:val="00D37612"/>
    <w:rsid w:val="00D378D9"/>
    <w:rsid w:val="00D37983"/>
    <w:rsid w:val="00D379C6"/>
    <w:rsid w:val="00D379CB"/>
    <w:rsid w:val="00D40503"/>
    <w:rsid w:val="00D407D1"/>
    <w:rsid w:val="00D4106E"/>
    <w:rsid w:val="00D41389"/>
    <w:rsid w:val="00D41573"/>
    <w:rsid w:val="00D41778"/>
    <w:rsid w:val="00D417FB"/>
    <w:rsid w:val="00D41A38"/>
    <w:rsid w:val="00D41A61"/>
    <w:rsid w:val="00D41BD3"/>
    <w:rsid w:val="00D41D6C"/>
    <w:rsid w:val="00D41DB4"/>
    <w:rsid w:val="00D41E30"/>
    <w:rsid w:val="00D421BC"/>
    <w:rsid w:val="00D421EB"/>
    <w:rsid w:val="00D4259A"/>
    <w:rsid w:val="00D427E7"/>
    <w:rsid w:val="00D428C6"/>
    <w:rsid w:val="00D42A2C"/>
    <w:rsid w:val="00D42D7E"/>
    <w:rsid w:val="00D42FC2"/>
    <w:rsid w:val="00D4304F"/>
    <w:rsid w:val="00D433D4"/>
    <w:rsid w:val="00D43421"/>
    <w:rsid w:val="00D434C7"/>
    <w:rsid w:val="00D436D5"/>
    <w:rsid w:val="00D43C76"/>
    <w:rsid w:val="00D43E3D"/>
    <w:rsid w:val="00D43ECA"/>
    <w:rsid w:val="00D444FF"/>
    <w:rsid w:val="00D44559"/>
    <w:rsid w:val="00D4466C"/>
    <w:rsid w:val="00D44697"/>
    <w:rsid w:val="00D446C7"/>
    <w:rsid w:val="00D447EA"/>
    <w:rsid w:val="00D44962"/>
    <w:rsid w:val="00D449FF"/>
    <w:rsid w:val="00D44B7D"/>
    <w:rsid w:val="00D44BD4"/>
    <w:rsid w:val="00D44C0F"/>
    <w:rsid w:val="00D44E5B"/>
    <w:rsid w:val="00D44F58"/>
    <w:rsid w:val="00D44FE2"/>
    <w:rsid w:val="00D4576D"/>
    <w:rsid w:val="00D45824"/>
    <w:rsid w:val="00D45ED9"/>
    <w:rsid w:val="00D45F49"/>
    <w:rsid w:val="00D460CD"/>
    <w:rsid w:val="00D46706"/>
    <w:rsid w:val="00D4691B"/>
    <w:rsid w:val="00D46979"/>
    <w:rsid w:val="00D46BB6"/>
    <w:rsid w:val="00D47262"/>
    <w:rsid w:val="00D472B8"/>
    <w:rsid w:val="00D4737D"/>
    <w:rsid w:val="00D4750A"/>
    <w:rsid w:val="00D4757B"/>
    <w:rsid w:val="00D475D5"/>
    <w:rsid w:val="00D4770D"/>
    <w:rsid w:val="00D47847"/>
    <w:rsid w:val="00D47B06"/>
    <w:rsid w:val="00D47BBA"/>
    <w:rsid w:val="00D47DBF"/>
    <w:rsid w:val="00D47E5E"/>
    <w:rsid w:val="00D50019"/>
    <w:rsid w:val="00D5007F"/>
    <w:rsid w:val="00D5028C"/>
    <w:rsid w:val="00D50470"/>
    <w:rsid w:val="00D504BC"/>
    <w:rsid w:val="00D506A7"/>
    <w:rsid w:val="00D50840"/>
    <w:rsid w:val="00D50C16"/>
    <w:rsid w:val="00D50E3D"/>
    <w:rsid w:val="00D50EB3"/>
    <w:rsid w:val="00D51110"/>
    <w:rsid w:val="00D512E9"/>
    <w:rsid w:val="00D515A9"/>
    <w:rsid w:val="00D515C5"/>
    <w:rsid w:val="00D516C3"/>
    <w:rsid w:val="00D51B1B"/>
    <w:rsid w:val="00D51C2B"/>
    <w:rsid w:val="00D51D43"/>
    <w:rsid w:val="00D522C5"/>
    <w:rsid w:val="00D5246F"/>
    <w:rsid w:val="00D5281F"/>
    <w:rsid w:val="00D52876"/>
    <w:rsid w:val="00D528E3"/>
    <w:rsid w:val="00D52942"/>
    <w:rsid w:val="00D529C6"/>
    <w:rsid w:val="00D52A7E"/>
    <w:rsid w:val="00D52CCA"/>
    <w:rsid w:val="00D52DE1"/>
    <w:rsid w:val="00D52E70"/>
    <w:rsid w:val="00D52EBA"/>
    <w:rsid w:val="00D5342E"/>
    <w:rsid w:val="00D53625"/>
    <w:rsid w:val="00D53648"/>
    <w:rsid w:val="00D536AA"/>
    <w:rsid w:val="00D537B1"/>
    <w:rsid w:val="00D53937"/>
    <w:rsid w:val="00D53AB2"/>
    <w:rsid w:val="00D53B08"/>
    <w:rsid w:val="00D53DC1"/>
    <w:rsid w:val="00D53E16"/>
    <w:rsid w:val="00D54022"/>
    <w:rsid w:val="00D5416E"/>
    <w:rsid w:val="00D541A8"/>
    <w:rsid w:val="00D5445A"/>
    <w:rsid w:val="00D54895"/>
    <w:rsid w:val="00D54E85"/>
    <w:rsid w:val="00D55034"/>
    <w:rsid w:val="00D55100"/>
    <w:rsid w:val="00D55168"/>
    <w:rsid w:val="00D557AB"/>
    <w:rsid w:val="00D5590F"/>
    <w:rsid w:val="00D55C9D"/>
    <w:rsid w:val="00D55CDC"/>
    <w:rsid w:val="00D55D5F"/>
    <w:rsid w:val="00D55E9B"/>
    <w:rsid w:val="00D56076"/>
    <w:rsid w:val="00D5630E"/>
    <w:rsid w:val="00D564E5"/>
    <w:rsid w:val="00D56584"/>
    <w:rsid w:val="00D5692A"/>
    <w:rsid w:val="00D56AD8"/>
    <w:rsid w:val="00D56AE9"/>
    <w:rsid w:val="00D56D4F"/>
    <w:rsid w:val="00D56D93"/>
    <w:rsid w:val="00D56FD1"/>
    <w:rsid w:val="00D572A7"/>
    <w:rsid w:val="00D572C0"/>
    <w:rsid w:val="00D577E8"/>
    <w:rsid w:val="00D57A08"/>
    <w:rsid w:val="00D57A9F"/>
    <w:rsid w:val="00D57C71"/>
    <w:rsid w:val="00D602FF"/>
    <w:rsid w:val="00D60367"/>
    <w:rsid w:val="00D6074F"/>
    <w:rsid w:val="00D608C3"/>
    <w:rsid w:val="00D60A66"/>
    <w:rsid w:val="00D60AD9"/>
    <w:rsid w:val="00D60B15"/>
    <w:rsid w:val="00D60B47"/>
    <w:rsid w:val="00D60D21"/>
    <w:rsid w:val="00D60D95"/>
    <w:rsid w:val="00D611FB"/>
    <w:rsid w:val="00D61212"/>
    <w:rsid w:val="00D614E8"/>
    <w:rsid w:val="00D6153C"/>
    <w:rsid w:val="00D6162D"/>
    <w:rsid w:val="00D61809"/>
    <w:rsid w:val="00D6185B"/>
    <w:rsid w:val="00D6186E"/>
    <w:rsid w:val="00D61C07"/>
    <w:rsid w:val="00D61DB2"/>
    <w:rsid w:val="00D61FBF"/>
    <w:rsid w:val="00D62192"/>
    <w:rsid w:val="00D62337"/>
    <w:rsid w:val="00D624C6"/>
    <w:rsid w:val="00D624CB"/>
    <w:rsid w:val="00D62585"/>
    <w:rsid w:val="00D629E7"/>
    <w:rsid w:val="00D62CC8"/>
    <w:rsid w:val="00D630F5"/>
    <w:rsid w:val="00D6326C"/>
    <w:rsid w:val="00D63324"/>
    <w:rsid w:val="00D63410"/>
    <w:rsid w:val="00D63540"/>
    <w:rsid w:val="00D63955"/>
    <w:rsid w:val="00D63B10"/>
    <w:rsid w:val="00D63C93"/>
    <w:rsid w:val="00D63DD2"/>
    <w:rsid w:val="00D641A0"/>
    <w:rsid w:val="00D64AE6"/>
    <w:rsid w:val="00D64BB0"/>
    <w:rsid w:val="00D64D0F"/>
    <w:rsid w:val="00D6506F"/>
    <w:rsid w:val="00D65104"/>
    <w:rsid w:val="00D654A6"/>
    <w:rsid w:val="00D654B4"/>
    <w:rsid w:val="00D655E0"/>
    <w:rsid w:val="00D6573A"/>
    <w:rsid w:val="00D66226"/>
    <w:rsid w:val="00D662B4"/>
    <w:rsid w:val="00D6673D"/>
    <w:rsid w:val="00D6673E"/>
    <w:rsid w:val="00D667CD"/>
    <w:rsid w:val="00D66B31"/>
    <w:rsid w:val="00D66C4A"/>
    <w:rsid w:val="00D66E02"/>
    <w:rsid w:val="00D67251"/>
    <w:rsid w:val="00D67449"/>
    <w:rsid w:val="00D674AA"/>
    <w:rsid w:val="00D6751E"/>
    <w:rsid w:val="00D676BA"/>
    <w:rsid w:val="00D67704"/>
    <w:rsid w:val="00D6779B"/>
    <w:rsid w:val="00D67807"/>
    <w:rsid w:val="00D67C54"/>
    <w:rsid w:val="00D67F5E"/>
    <w:rsid w:val="00D7054E"/>
    <w:rsid w:val="00D706C5"/>
    <w:rsid w:val="00D708DC"/>
    <w:rsid w:val="00D70B55"/>
    <w:rsid w:val="00D70C75"/>
    <w:rsid w:val="00D70D1A"/>
    <w:rsid w:val="00D70FC0"/>
    <w:rsid w:val="00D712C1"/>
    <w:rsid w:val="00D7135C"/>
    <w:rsid w:val="00D7170F"/>
    <w:rsid w:val="00D718E6"/>
    <w:rsid w:val="00D71C3B"/>
    <w:rsid w:val="00D71DB2"/>
    <w:rsid w:val="00D71DD8"/>
    <w:rsid w:val="00D71F01"/>
    <w:rsid w:val="00D720CE"/>
    <w:rsid w:val="00D72148"/>
    <w:rsid w:val="00D725C5"/>
    <w:rsid w:val="00D72698"/>
    <w:rsid w:val="00D72888"/>
    <w:rsid w:val="00D72CDA"/>
    <w:rsid w:val="00D72F94"/>
    <w:rsid w:val="00D733A7"/>
    <w:rsid w:val="00D733C3"/>
    <w:rsid w:val="00D734CD"/>
    <w:rsid w:val="00D7385D"/>
    <w:rsid w:val="00D73934"/>
    <w:rsid w:val="00D739CC"/>
    <w:rsid w:val="00D73A8A"/>
    <w:rsid w:val="00D73F40"/>
    <w:rsid w:val="00D741DE"/>
    <w:rsid w:val="00D74377"/>
    <w:rsid w:val="00D74409"/>
    <w:rsid w:val="00D744AB"/>
    <w:rsid w:val="00D74884"/>
    <w:rsid w:val="00D74952"/>
    <w:rsid w:val="00D74A2D"/>
    <w:rsid w:val="00D74BBD"/>
    <w:rsid w:val="00D74C58"/>
    <w:rsid w:val="00D750A9"/>
    <w:rsid w:val="00D750DE"/>
    <w:rsid w:val="00D75579"/>
    <w:rsid w:val="00D75724"/>
    <w:rsid w:val="00D75BC9"/>
    <w:rsid w:val="00D76591"/>
    <w:rsid w:val="00D7675A"/>
    <w:rsid w:val="00D767BE"/>
    <w:rsid w:val="00D76930"/>
    <w:rsid w:val="00D76973"/>
    <w:rsid w:val="00D769DB"/>
    <w:rsid w:val="00D76EDB"/>
    <w:rsid w:val="00D77118"/>
    <w:rsid w:val="00D77449"/>
    <w:rsid w:val="00D776EA"/>
    <w:rsid w:val="00D77A2C"/>
    <w:rsid w:val="00D77C27"/>
    <w:rsid w:val="00D77EE1"/>
    <w:rsid w:val="00D80037"/>
    <w:rsid w:val="00D801F4"/>
    <w:rsid w:val="00D80314"/>
    <w:rsid w:val="00D8039F"/>
    <w:rsid w:val="00D80599"/>
    <w:rsid w:val="00D805BC"/>
    <w:rsid w:val="00D805C3"/>
    <w:rsid w:val="00D80653"/>
    <w:rsid w:val="00D8078C"/>
    <w:rsid w:val="00D8085C"/>
    <w:rsid w:val="00D80C0E"/>
    <w:rsid w:val="00D80C7E"/>
    <w:rsid w:val="00D80D7B"/>
    <w:rsid w:val="00D80EC7"/>
    <w:rsid w:val="00D80ED6"/>
    <w:rsid w:val="00D815D9"/>
    <w:rsid w:val="00D81A63"/>
    <w:rsid w:val="00D81E0F"/>
    <w:rsid w:val="00D81F7C"/>
    <w:rsid w:val="00D81F99"/>
    <w:rsid w:val="00D82034"/>
    <w:rsid w:val="00D82052"/>
    <w:rsid w:val="00D821FB"/>
    <w:rsid w:val="00D82460"/>
    <w:rsid w:val="00D8273D"/>
    <w:rsid w:val="00D829E2"/>
    <w:rsid w:val="00D82C8F"/>
    <w:rsid w:val="00D82D38"/>
    <w:rsid w:val="00D83015"/>
    <w:rsid w:val="00D8383B"/>
    <w:rsid w:val="00D83935"/>
    <w:rsid w:val="00D839B3"/>
    <w:rsid w:val="00D83B4E"/>
    <w:rsid w:val="00D83F7C"/>
    <w:rsid w:val="00D841AE"/>
    <w:rsid w:val="00D841BD"/>
    <w:rsid w:val="00D84461"/>
    <w:rsid w:val="00D8496D"/>
    <w:rsid w:val="00D850CF"/>
    <w:rsid w:val="00D85240"/>
    <w:rsid w:val="00D852F7"/>
    <w:rsid w:val="00D85404"/>
    <w:rsid w:val="00D85412"/>
    <w:rsid w:val="00D85485"/>
    <w:rsid w:val="00D855E6"/>
    <w:rsid w:val="00D85B22"/>
    <w:rsid w:val="00D85D55"/>
    <w:rsid w:val="00D85E9B"/>
    <w:rsid w:val="00D86064"/>
    <w:rsid w:val="00D86235"/>
    <w:rsid w:val="00D8689B"/>
    <w:rsid w:val="00D868B2"/>
    <w:rsid w:val="00D86A75"/>
    <w:rsid w:val="00D86C14"/>
    <w:rsid w:val="00D86D64"/>
    <w:rsid w:val="00D86EB0"/>
    <w:rsid w:val="00D872D7"/>
    <w:rsid w:val="00D8747C"/>
    <w:rsid w:val="00D87687"/>
    <w:rsid w:val="00D87719"/>
    <w:rsid w:val="00D87952"/>
    <w:rsid w:val="00D87954"/>
    <w:rsid w:val="00D87A12"/>
    <w:rsid w:val="00D87B45"/>
    <w:rsid w:val="00D90070"/>
    <w:rsid w:val="00D900F5"/>
    <w:rsid w:val="00D900F9"/>
    <w:rsid w:val="00D90139"/>
    <w:rsid w:val="00D9020A"/>
    <w:rsid w:val="00D90420"/>
    <w:rsid w:val="00D9049A"/>
    <w:rsid w:val="00D904B3"/>
    <w:rsid w:val="00D905A5"/>
    <w:rsid w:val="00D90A88"/>
    <w:rsid w:val="00D90BF1"/>
    <w:rsid w:val="00D90C26"/>
    <w:rsid w:val="00D910D3"/>
    <w:rsid w:val="00D91443"/>
    <w:rsid w:val="00D91567"/>
    <w:rsid w:val="00D917E2"/>
    <w:rsid w:val="00D917FF"/>
    <w:rsid w:val="00D91A4B"/>
    <w:rsid w:val="00D91AEE"/>
    <w:rsid w:val="00D91DB2"/>
    <w:rsid w:val="00D92000"/>
    <w:rsid w:val="00D9228C"/>
    <w:rsid w:val="00D92339"/>
    <w:rsid w:val="00D923A1"/>
    <w:rsid w:val="00D92615"/>
    <w:rsid w:val="00D926EA"/>
    <w:rsid w:val="00D92847"/>
    <w:rsid w:val="00D92881"/>
    <w:rsid w:val="00D928D3"/>
    <w:rsid w:val="00D929F2"/>
    <w:rsid w:val="00D92A2A"/>
    <w:rsid w:val="00D92AAC"/>
    <w:rsid w:val="00D92FBA"/>
    <w:rsid w:val="00D9376A"/>
    <w:rsid w:val="00D9381D"/>
    <w:rsid w:val="00D93FE6"/>
    <w:rsid w:val="00D942A4"/>
    <w:rsid w:val="00D943F9"/>
    <w:rsid w:val="00D946B7"/>
    <w:rsid w:val="00D94B5D"/>
    <w:rsid w:val="00D94CD0"/>
    <w:rsid w:val="00D94D3C"/>
    <w:rsid w:val="00D95310"/>
    <w:rsid w:val="00D9532D"/>
    <w:rsid w:val="00D953A4"/>
    <w:rsid w:val="00D953AB"/>
    <w:rsid w:val="00D953C8"/>
    <w:rsid w:val="00D95488"/>
    <w:rsid w:val="00D95535"/>
    <w:rsid w:val="00D9590F"/>
    <w:rsid w:val="00D95A48"/>
    <w:rsid w:val="00D9694F"/>
    <w:rsid w:val="00D96A39"/>
    <w:rsid w:val="00D96A73"/>
    <w:rsid w:val="00D96EFB"/>
    <w:rsid w:val="00D96F6E"/>
    <w:rsid w:val="00D9768D"/>
    <w:rsid w:val="00D97785"/>
    <w:rsid w:val="00D978EE"/>
    <w:rsid w:val="00D97969"/>
    <w:rsid w:val="00D97C73"/>
    <w:rsid w:val="00DA039D"/>
    <w:rsid w:val="00DA03A2"/>
    <w:rsid w:val="00DA0829"/>
    <w:rsid w:val="00DA0C98"/>
    <w:rsid w:val="00DA120B"/>
    <w:rsid w:val="00DA1558"/>
    <w:rsid w:val="00DA1AC5"/>
    <w:rsid w:val="00DA1F38"/>
    <w:rsid w:val="00DA2087"/>
    <w:rsid w:val="00DA216C"/>
    <w:rsid w:val="00DA2599"/>
    <w:rsid w:val="00DA2AEA"/>
    <w:rsid w:val="00DA2AFF"/>
    <w:rsid w:val="00DA2E9C"/>
    <w:rsid w:val="00DA31DE"/>
    <w:rsid w:val="00DA3285"/>
    <w:rsid w:val="00DA3295"/>
    <w:rsid w:val="00DA345E"/>
    <w:rsid w:val="00DA3BB8"/>
    <w:rsid w:val="00DA3C36"/>
    <w:rsid w:val="00DA3EAA"/>
    <w:rsid w:val="00DA441B"/>
    <w:rsid w:val="00DA458F"/>
    <w:rsid w:val="00DA481F"/>
    <w:rsid w:val="00DA49AA"/>
    <w:rsid w:val="00DA4BE5"/>
    <w:rsid w:val="00DA4C4C"/>
    <w:rsid w:val="00DA4D00"/>
    <w:rsid w:val="00DA4D8C"/>
    <w:rsid w:val="00DA4F0F"/>
    <w:rsid w:val="00DA506E"/>
    <w:rsid w:val="00DA543C"/>
    <w:rsid w:val="00DA5673"/>
    <w:rsid w:val="00DA5866"/>
    <w:rsid w:val="00DA5C96"/>
    <w:rsid w:val="00DA5CF2"/>
    <w:rsid w:val="00DA61B0"/>
    <w:rsid w:val="00DA65D6"/>
    <w:rsid w:val="00DA65DC"/>
    <w:rsid w:val="00DA6633"/>
    <w:rsid w:val="00DA684E"/>
    <w:rsid w:val="00DA68E2"/>
    <w:rsid w:val="00DA69BE"/>
    <w:rsid w:val="00DA6B35"/>
    <w:rsid w:val="00DA6B44"/>
    <w:rsid w:val="00DA6D8D"/>
    <w:rsid w:val="00DA6D90"/>
    <w:rsid w:val="00DA70CB"/>
    <w:rsid w:val="00DA7100"/>
    <w:rsid w:val="00DA73D8"/>
    <w:rsid w:val="00DA76DB"/>
    <w:rsid w:val="00DA7AFE"/>
    <w:rsid w:val="00DA7BBC"/>
    <w:rsid w:val="00DA7DED"/>
    <w:rsid w:val="00DB0078"/>
    <w:rsid w:val="00DB0093"/>
    <w:rsid w:val="00DB01CE"/>
    <w:rsid w:val="00DB0433"/>
    <w:rsid w:val="00DB047D"/>
    <w:rsid w:val="00DB04D6"/>
    <w:rsid w:val="00DB04FF"/>
    <w:rsid w:val="00DB0612"/>
    <w:rsid w:val="00DB0783"/>
    <w:rsid w:val="00DB07EE"/>
    <w:rsid w:val="00DB085A"/>
    <w:rsid w:val="00DB09E9"/>
    <w:rsid w:val="00DB0B10"/>
    <w:rsid w:val="00DB0B63"/>
    <w:rsid w:val="00DB0C4A"/>
    <w:rsid w:val="00DB0D2F"/>
    <w:rsid w:val="00DB0D4E"/>
    <w:rsid w:val="00DB0E6B"/>
    <w:rsid w:val="00DB0ECF"/>
    <w:rsid w:val="00DB113D"/>
    <w:rsid w:val="00DB1148"/>
    <w:rsid w:val="00DB1228"/>
    <w:rsid w:val="00DB149A"/>
    <w:rsid w:val="00DB194A"/>
    <w:rsid w:val="00DB1ACC"/>
    <w:rsid w:val="00DB1F07"/>
    <w:rsid w:val="00DB1FE0"/>
    <w:rsid w:val="00DB20B4"/>
    <w:rsid w:val="00DB20EE"/>
    <w:rsid w:val="00DB235F"/>
    <w:rsid w:val="00DB2564"/>
    <w:rsid w:val="00DB288B"/>
    <w:rsid w:val="00DB28B9"/>
    <w:rsid w:val="00DB2919"/>
    <w:rsid w:val="00DB2B71"/>
    <w:rsid w:val="00DB2C2F"/>
    <w:rsid w:val="00DB2DCA"/>
    <w:rsid w:val="00DB2EE4"/>
    <w:rsid w:val="00DB309F"/>
    <w:rsid w:val="00DB3260"/>
    <w:rsid w:val="00DB330F"/>
    <w:rsid w:val="00DB38D1"/>
    <w:rsid w:val="00DB3976"/>
    <w:rsid w:val="00DB3A56"/>
    <w:rsid w:val="00DB3AE8"/>
    <w:rsid w:val="00DB3B77"/>
    <w:rsid w:val="00DB3CB9"/>
    <w:rsid w:val="00DB3F85"/>
    <w:rsid w:val="00DB4001"/>
    <w:rsid w:val="00DB40A2"/>
    <w:rsid w:val="00DB4414"/>
    <w:rsid w:val="00DB4A50"/>
    <w:rsid w:val="00DB4BB7"/>
    <w:rsid w:val="00DB4F14"/>
    <w:rsid w:val="00DB5074"/>
    <w:rsid w:val="00DB5111"/>
    <w:rsid w:val="00DB524C"/>
    <w:rsid w:val="00DB582D"/>
    <w:rsid w:val="00DB58B0"/>
    <w:rsid w:val="00DB594E"/>
    <w:rsid w:val="00DB5E45"/>
    <w:rsid w:val="00DB6091"/>
    <w:rsid w:val="00DB6536"/>
    <w:rsid w:val="00DB6766"/>
    <w:rsid w:val="00DB6783"/>
    <w:rsid w:val="00DB6784"/>
    <w:rsid w:val="00DB691F"/>
    <w:rsid w:val="00DB6B14"/>
    <w:rsid w:val="00DB6ECA"/>
    <w:rsid w:val="00DB7030"/>
    <w:rsid w:val="00DB71A8"/>
    <w:rsid w:val="00DB73BC"/>
    <w:rsid w:val="00DB7C8D"/>
    <w:rsid w:val="00DB7CFA"/>
    <w:rsid w:val="00DC05B3"/>
    <w:rsid w:val="00DC09C2"/>
    <w:rsid w:val="00DC0A5F"/>
    <w:rsid w:val="00DC0D7D"/>
    <w:rsid w:val="00DC0FE6"/>
    <w:rsid w:val="00DC112C"/>
    <w:rsid w:val="00DC1504"/>
    <w:rsid w:val="00DC160A"/>
    <w:rsid w:val="00DC1DF6"/>
    <w:rsid w:val="00DC1F8D"/>
    <w:rsid w:val="00DC1FC3"/>
    <w:rsid w:val="00DC2078"/>
    <w:rsid w:val="00DC21D5"/>
    <w:rsid w:val="00DC245A"/>
    <w:rsid w:val="00DC25F1"/>
    <w:rsid w:val="00DC26BB"/>
    <w:rsid w:val="00DC2D75"/>
    <w:rsid w:val="00DC325E"/>
    <w:rsid w:val="00DC32C0"/>
    <w:rsid w:val="00DC358C"/>
    <w:rsid w:val="00DC37AF"/>
    <w:rsid w:val="00DC39E1"/>
    <w:rsid w:val="00DC3A18"/>
    <w:rsid w:val="00DC3C6F"/>
    <w:rsid w:val="00DC3D8C"/>
    <w:rsid w:val="00DC3EEA"/>
    <w:rsid w:val="00DC407F"/>
    <w:rsid w:val="00DC4316"/>
    <w:rsid w:val="00DC44CC"/>
    <w:rsid w:val="00DC457F"/>
    <w:rsid w:val="00DC4849"/>
    <w:rsid w:val="00DC4958"/>
    <w:rsid w:val="00DC4A24"/>
    <w:rsid w:val="00DC4C10"/>
    <w:rsid w:val="00DC4C56"/>
    <w:rsid w:val="00DC4FA0"/>
    <w:rsid w:val="00DC50D2"/>
    <w:rsid w:val="00DC523E"/>
    <w:rsid w:val="00DC53A0"/>
    <w:rsid w:val="00DC5577"/>
    <w:rsid w:val="00DC5644"/>
    <w:rsid w:val="00DC57C5"/>
    <w:rsid w:val="00DC58A3"/>
    <w:rsid w:val="00DC59E6"/>
    <w:rsid w:val="00DC5C04"/>
    <w:rsid w:val="00DC6205"/>
    <w:rsid w:val="00DC6417"/>
    <w:rsid w:val="00DC64F2"/>
    <w:rsid w:val="00DC66D3"/>
    <w:rsid w:val="00DC6755"/>
    <w:rsid w:val="00DC69DF"/>
    <w:rsid w:val="00DC6AC7"/>
    <w:rsid w:val="00DC6B6E"/>
    <w:rsid w:val="00DC6C24"/>
    <w:rsid w:val="00DC6C94"/>
    <w:rsid w:val="00DC71DC"/>
    <w:rsid w:val="00DC7280"/>
    <w:rsid w:val="00DC746E"/>
    <w:rsid w:val="00DC7974"/>
    <w:rsid w:val="00DC7A65"/>
    <w:rsid w:val="00DC7A6C"/>
    <w:rsid w:val="00DC7B14"/>
    <w:rsid w:val="00DC7C9F"/>
    <w:rsid w:val="00DC7E39"/>
    <w:rsid w:val="00DD008C"/>
    <w:rsid w:val="00DD02C9"/>
    <w:rsid w:val="00DD03B0"/>
    <w:rsid w:val="00DD051E"/>
    <w:rsid w:val="00DD077F"/>
    <w:rsid w:val="00DD0811"/>
    <w:rsid w:val="00DD08C9"/>
    <w:rsid w:val="00DD0C21"/>
    <w:rsid w:val="00DD0D3D"/>
    <w:rsid w:val="00DD0EFE"/>
    <w:rsid w:val="00DD1191"/>
    <w:rsid w:val="00DD11B3"/>
    <w:rsid w:val="00DD128E"/>
    <w:rsid w:val="00DD15B4"/>
    <w:rsid w:val="00DD184D"/>
    <w:rsid w:val="00DD1974"/>
    <w:rsid w:val="00DD1CFF"/>
    <w:rsid w:val="00DD1D15"/>
    <w:rsid w:val="00DD20F1"/>
    <w:rsid w:val="00DD2116"/>
    <w:rsid w:val="00DD2363"/>
    <w:rsid w:val="00DD236A"/>
    <w:rsid w:val="00DD2545"/>
    <w:rsid w:val="00DD286B"/>
    <w:rsid w:val="00DD28B2"/>
    <w:rsid w:val="00DD3262"/>
    <w:rsid w:val="00DD35E4"/>
    <w:rsid w:val="00DD372B"/>
    <w:rsid w:val="00DD38CC"/>
    <w:rsid w:val="00DD3ABB"/>
    <w:rsid w:val="00DD3EB5"/>
    <w:rsid w:val="00DD4038"/>
    <w:rsid w:val="00DD4303"/>
    <w:rsid w:val="00DD432B"/>
    <w:rsid w:val="00DD46BB"/>
    <w:rsid w:val="00DD4844"/>
    <w:rsid w:val="00DD48FF"/>
    <w:rsid w:val="00DD4B0D"/>
    <w:rsid w:val="00DD4F55"/>
    <w:rsid w:val="00DD51F3"/>
    <w:rsid w:val="00DD53DA"/>
    <w:rsid w:val="00DD558B"/>
    <w:rsid w:val="00DD567E"/>
    <w:rsid w:val="00DD5894"/>
    <w:rsid w:val="00DD5958"/>
    <w:rsid w:val="00DD5D65"/>
    <w:rsid w:val="00DD63FA"/>
    <w:rsid w:val="00DD6474"/>
    <w:rsid w:val="00DD6694"/>
    <w:rsid w:val="00DD68BC"/>
    <w:rsid w:val="00DD694F"/>
    <w:rsid w:val="00DD6A23"/>
    <w:rsid w:val="00DD6D15"/>
    <w:rsid w:val="00DD7131"/>
    <w:rsid w:val="00DD795B"/>
    <w:rsid w:val="00DE014C"/>
    <w:rsid w:val="00DE0458"/>
    <w:rsid w:val="00DE0A2C"/>
    <w:rsid w:val="00DE0A9F"/>
    <w:rsid w:val="00DE0B12"/>
    <w:rsid w:val="00DE0C55"/>
    <w:rsid w:val="00DE0C79"/>
    <w:rsid w:val="00DE0D00"/>
    <w:rsid w:val="00DE0D0A"/>
    <w:rsid w:val="00DE0D90"/>
    <w:rsid w:val="00DE0E5E"/>
    <w:rsid w:val="00DE0E73"/>
    <w:rsid w:val="00DE0F04"/>
    <w:rsid w:val="00DE125A"/>
    <w:rsid w:val="00DE12E6"/>
    <w:rsid w:val="00DE13E9"/>
    <w:rsid w:val="00DE1526"/>
    <w:rsid w:val="00DE1C7C"/>
    <w:rsid w:val="00DE1F7C"/>
    <w:rsid w:val="00DE2291"/>
    <w:rsid w:val="00DE28B1"/>
    <w:rsid w:val="00DE2A8A"/>
    <w:rsid w:val="00DE2EDA"/>
    <w:rsid w:val="00DE347E"/>
    <w:rsid w:val="00DE35DC"/>
    <w:rsid w:val="00DE3680"/>
    <w:rsid w:val="00DE376C"/>
    <w:rsid w:val="00DE3A6A"/>
    <w:rsid w:val="00DE3CDA"/>
    <w:rsid w:val="00DE3DDB"/>
    <w:rsid w:val="00DE40BF"/>
    <w:rsid w:val="00DE44D5"/>
    <w:rsid w:val="00DE4862"/>
    <w:rsid w:val="00DE4ADE"/>
    <w:rsid w:val="00DE4B73"/>
    <w:rsid w:val="00DE4DBC"/>
    <w:rsid w:val="00DE4DD5"/>
    <w:rsid w:val="00DE5535"/>
    <w:rsid w:val="00DE5701"/>
    <w:rsid w:val="00DE57AA"/>
    <w:rsid w:val="00DE58C5"/>
    <w:rsid w:val="00DE5A87"/>
    <w:rsid w:val="00DE5D25"/>
    <w:rsid w:val="00DE61C6"/>
    <w:rsid w:val="00DE65A7"/>
    <w:rsid w:val="00DE6613"/>
    <w:rsid w:val="00DE677A"/>
    <w:rsid w:val="00DE677C"/>
    <w:rsid w:val="00DE69A0"/>
    <w:rsid w:val="00DE6A6D"/>
    <w:rsid w:val="00DE6A93"/>
    <w:rsid w:val="00DE6AF7"/>
    <w:rsid w:val="00DE6B0C"/>
    <w:rsid w:val="00DE6B10"/>
    <w:rsid w:val="00DE6D22"/>
    <w:rsid w:val="00DE704C"/>
    <w:rsid w:val="00DE72BF"/>
    <w:rsid w:val="00DE73DE"/>
    <w:rsid w:val="00DE74EE"/>
    <w:rsid w:val="00DE7630"/>
    <w:rsid w:val="00DE77D4"/>
    <w:rsid w:val="00DE7961"/>
    <w:rsid w:val="00DE7DC1"/>
    <w:rsid w:val="00DE7EA9"/>
    <w:rsid w:val="00DF0030"/>
    <w:rsid w:val="00DF037C"/>
    <w:rsid w:val="00DF0B4A"/>
    <w:rsid w:val="00DF0CD1"/>
    <w:rsid w:val="00DF0D5D"/>
    <w:rsid w:val="00DF0F7D"/>
    <w:rsid w:val="00DF1502"/>
    <w:rsid w:val="00DF1570"/>
    <w:rsid w:val="00DF1873"/>
    <w:rsid w:val="00DF1B76"/>
    <w:rsid w:val="00DF1C12"/>
    <w:rsid w:val="00DF1E14"/>
    <w:rsid w:val="00DF1E4F"/>
    <w:rsid w:val="00DF2531"/>
    <w:rsid w:val="00DF28A9"/>
    <w:rsid w:val="00DF2967"/>
    <w:rsid w:val="00DF2969"/>
    <w:rsid w:val="00DF2AA7"/>
    <w:rsid w:val="00DF2B85"/>
    <w:rsid w:val="00DF2CBE"/>
    <w:rsid w:val="00DF2DFD"/>
    <w:rsid w:val="00DF2F2E"/>
    <w:rsid w:val="00DF3054"/>
    <w:rsid w:val="00DF331F"/>
    <w:rsid w:val="00DF341A"/>
    <w:rsid w:val="00DF352A"/>
    <w:rsid w:val="00DF37C8"/>
    <w:rsid w:val="00DF397F"/>
    <w:rsid w:val="00DF39EA"/>
    <w:rsid w:val="00DF3C03"/>
    <w:rsid w:val="00DF3DB6"/>
    <w:rsid w:val="00DF4016"/>
    <w:rsid w:val="00DF4047"/>
    <w:rsid w:val="00DF411B"/>
    <w:rsid w:val="00DF4325"/>
    <w:rsid w:val="00DF4495"/>
    <w:rsid w:val="00DF45A8"/>
    <w:rsid w:val="00DF4711"/>
    <w:rsid w:val="00DF482E"/>
    <w:rsid w:val="00DF495A"/>
    <w:rsid w:val="00DF4A51"/>
    <w:rsid w:val="00DF5191"/>
    <w:rsid w:val="00DF5807"/>
    <w:rsid w:val="00DF5941"/>
    <w:rsid w:val="00DF5A97"/>
    <w:rsid w:val="00DF5B35"/>
    <w:rsid w:val="00DF5CF3"/>
    <w:rsid w:val="00DF5F37"/>
    <w:rsid w:val="00DF5FCF"/>
    <w:rsid w:val="00DF6000"/>
    <w:rsid w:val="00DF6447"/>
    <w:rsid w:val="00DF6665"/>
    <w:rsid w:val="00DF6679"/>
    <w:rsid w:val="00DF67DE"/>
    <w:rsid w:val="00DF6965"/>
    <w:rsid w:val="00DF6973"/>
    <w:rsid w:val="00DF697E"/>
    <w:rsid w:val="00DF69A3"/>
    <w:rsid w:val="00DF7033"/>
    <w:rsid w:val="00DF71D3"/>
    <w:rsid w:val="00DF7225"/>
    <w:rsid w:val="00DF74BB"/>
    <w:rsid w:val="00DF7B33"/>
    <w:rsid w:val="00DF7F0E"/>
    <w:rsid w:val="00E0001E"/>
    <w:rsid w:val="00E00348"/>
    <w:rsid w:val="00E003CA"/>
    <w:rsid w:val="00E00529"/>
    <w:rsid w:val="00E00557"/>
    <w:rsid w:val="00E00A36"/>
    <w:rsid w:val="00E00A42"/>
    <w:rsid w:val="00E00D7C"/>
    <w:rsid w:val="00E00E2F"/>
    <w:rsid w:val="00E011D3"/>
    <w:rsid w:val="00E01237"/>
    <w:rsid w:val="00E013A8"/>
    <w:rsid w:val="00E013CA"/>
    <w:rsid w:val="00E013F4"/>
    <w:rsid w:val="00E0153A"/>
    <w:rsid w:val="00E015D0"/>
    <w:rsid w:val="00E01715"/>
    <w:rsid w:val="00E0175A"/>
    <w:rsid w:val="00E01876"/>
    <w:rsid w:val="00E01974"/>
    <w:rsid w:val="00E01A0C"/>
    <w:rsid w:val="00E01CB7"/>
    <w:rsid w:val="00E01E67"/>
    <w:rsid w:val="00E01FC9"/>
    <w:rsid w:val="00E02039"/>
    <w:rsid w:val="00E020F1"/>
    <w:rsid w:val="00E021EC"/>
    <w:rsid w:val="00E02750"/>
    <w:rsid w:val="00E0286E"/>
    <w:rsid w:val="00E0291B"/>
    <w:rsid w:val="00E029E8"/>
    <w:rsid w:val="00E02D15"/>
    <w:rsid w:val="00E02D3D"/>
    <w:rsid w:val="00E02DFF"/>
    <w:rsid w:val="00E03296"/>
    <w:rsid w:val="00E0349C"/>
    <w:rsid w:val="00E03AD2"/>
    <w:rsid w:val="00E04000"/>
    <w:rsid w:val="00E04057"/>
    <w:rsid w:val="00E040AA"/>
    <w:rsid w:val="00E040BD"/>
    <w:rsid w:val="00E0413E"/>
    <w:rsid w:val="00E0420D"/>
    <w:rsid w:val="00E0429A"/>
    <w:rsid w:val="00E043B0"/>
    <w:rsid w:val="00E04578"/>
    <w:rsid w:val="00E048B6"/>
    <w:rsid w:val="00E04B4B"/>
    <w:rsid w:val="00E051BC"/>
    <w:rsid w:val="00E05975"/>
    <w:rsid w:val="00E05CA6"/>
    <w:rsid w:val="00E05F65"/>
    <w:rsid w:val="00E06169"/>
    <w:rsid w:val="00E06502"/>
    <w:rsid w:val="00E066E8"/>
    <w:rsid w:val="00E068A1"/>
    <w:rsid w:val="00E0697F"/>
    <w:rsid w:val="00E069B2"/>
    <w:rsid w:val="00E069CD"/>
    <w:rsid w:val="00E06F9F"/>
    <w:rsid w:val="00E07210"/>
    <w:rsid w:val="00E074D5"/>
    <w:rsid w:val="00E074FA"/>
    <w:rsid w:val="00E0799A"/>
    <w:rsid w:val="00E07BA3"/>
    <w:rsid w:val="00E07D30"/>
    <w:rsid w:val="00E07E53"/>
    <w:rsid w:val="00E10924"/>
    <w:rsid w:val="00E10A2C"/>
    <w:rsid w:val="00E10DBA"/>
    <w:rsid w:val="00E11236"/>
    <w:rsid w:val="00E116A4"/>
    <w:rsid w:val="00E1186F"/>
    <w:rsid w:val="00E11927"/>
    <w:rsid w:val="00E11BFA"/>
    <w:rsid w:val="00E11E00"/>
    <w:rsid w:val="00E11F3F"/>
    <w:rsid w:val="00E11FDA"/>
    <w:rsid w:val="00E124C7"/>
    <w:rsid w:val="00E125A0"/>
    <w:rsid w:val="00E125A9"/>
    <w:rsid w:val="00E1275E"/>
    <w:rsid w:val="00E12815"/>
    <w:rsid w:val="00E128C4"/>
    <w:rsid w:val="00E12A85"/>
    <w:rsid w:val="00E12C84"/>
    <w:rsid w:val="00E12CA4"/>
    <w:rsid w:val="00E12F25"/>
    <w:rsid w:val="00E1315C"/>
    <w:rsid w:val="00E13171"/>
    <w:rsid w:val="00E131F2"/>
    <w:rsid w:val="00E13323"/>
    <w:rsid w:val="00E135B2"/>
    <w:rsid w:val="00E13845"/>
    <w:rsid w:val="00E13884"/>
    <w:rsid w:val="00E13DC7"/>
    <w:rsid w:val="00E13E65"/>
    <w:rsid w:val="00E140B7"/>
    <w:rsid w:val="00E142EC"/>
    <w:rsid w:val="00E1452F"/>
    <w:rsid w:val="00E14CA0"/>
    <w:rsid w:val="00E14D11"/>
    <w:rsid w:val="00E14EAA"/>
    <w:rsid w:val="00E150A4"/>
    <w:rsid w:val="00E15187"/>
    <w:rsid w:val="00E154F4"/>
    <w:rsid w:val="00E15682"/>
    <w:rsid w:val="00E15827"/>
    <w:rsid w:val="00E15F9C"/>
    <w:rsid w:val="00E16008"/>
    <w:rsid w:val="00E16357"/>
    <w:rsid w:val="00E1636D"/>
    <w:rsid w:val="00E163A4"/>
    <w:rsid w:val="00E16409"/>
    <w:rsid w:val="00E169D2"/>
    <w:rsid w:val="00E16BDD"/>
    <w:rsid w:val="00E16BFD"/>
    <w:rsid w:val="00E16DA5"/>
    <w:rsid w:val="00E16E60"/>
    <w:rsid w:val="00E17116"/>
    <w:rsid w:val="00E1712E"/>
    <w:rsid w:val="00E17347"/>
    <w:rsid w:val="00E17942"/>
    <w:rsid w:val="00E17D28"/>
    <w:rsid w:val="00E17F3D"/>
    <w:rsid w:val="00E20642"/>
    <w:rsid w:val="00E208DB"/>
    <w:rsid w:val="00E208DC"/>
    <w:rsid w:val="00E20D3E"/>
    <w:rsid w:val="00E20E28"/>
    <w:rsid w:val="00E20E8B"/>
    <w:rsid w:val="00E20F70"/>
    <w:rsid w:val="00E212C6"/>
    <w:rsid w:val="00E216D9"/>
    <w:rsid w:val="00E21856"/>
    <w:rsid w:val="00E21976"/>
    <w:rsid w:val="00E219CA"/>
    <w:rsid w:val="00E21AA3"/>
    <w:rsid w:val="00E21B92"/>
    <w:rsid w:val="00E21D25"/>
    <w:rsid w:val="00E21E04"/>
    <w:rsid w:val="00E22035"/>
    <w:rsid w:val="00E2206E"/>
    <w:rsid w:val="00E225E8"/>
    <w:rsid w:val="00E22617"/>
    <w:rsid w:val="00E228FA"/>
    <w:rsid w:val="00E22D7F"/>
    <w:rsid w:val="00E22F6A"/>
    <w:rsid w:val="00E23002"/>
    <w:rsid w:val="00E2306A"/>
    <w:rsid w:val="00E2308C"/>
    <w:rsid w:val="00E23328"/>
    <w:rsid w:val="00E23403"/>
    <w:rsid w:val="00E2352E"/>
    <w:rsid w:val="00E238B6"/>
    <w:rsid w:val="00E238D7"/>
    <w:rsid w:val="00E238E6"/>
    <w:rsid w:val="00E23A62"/>
    <w:rsid w:val="00E23BB0"/>
    <w:rsid w:val="00E23FA4"/>
    <w:rsid w:val="00E2404E"/>
    <w:rsid w:val="00E241BC"/>
    <w:rsid w:val="00E242E3"/>
    <w:rsid w:val="00E24311"/>
    <w:rsid w:val="00E25060"/>
    <w:rsid w:val="00E2530C"/>
    <w:rsid w:val="00E258B3"/>
    <w:rsid w:val="00E25E6F"/>
    <w:rsid w:val="00E25F27"/>
    <w:rsid w:val="00E260E4"/>
    <w:rsid w:val="00E262B9"/>
    <w:rsid w:val="00E2657E"/>
    <w:rsid w:val="00E269EB"/>
    <w:rsid w:val="00E26B19"/>
    <w:rsid w:val="00E26B42"/>
    <w:rsid w:val="00E26DFC"/>
    <w:rsid w:val="00E271F4"/>
    <w:rsid w:val="00E273F7"/>
    <w:rsid w:val="00E2741B"/>
    <w:rsid w:val="00E27494"/>
    <w:rsid w:val="00E275B2"/>
    <w:rsid w:val="00E275D1"/>
    <w:rsid w:val="00E27671"/>
    <w:rsid w:val="00E27D83"/>
    <w:rsid w:val="00E27FF7"/>
    <w:rsid w:val="00E300DC"/>
    <w:rsid w:val="00E302AF"/>
    <w:rsid w:val="00E303AA"/>
    <w:rsid w:val="00E3090D"/>
    <w:rsid w:val="00E30E78"/>
    <w:rsid w:val="00E30E9A"/>
    <w:rsid w:val="00E31192"/>
    <w:rsid w:val="00E31272"/>
    <w:rsid w:val="00E312FF"/>
    <w:rsid w:val="00E3135C"/>
    <w:rsid w:val="00E315D7"/>
    <w:rsid w:val="00E31743"/>
    <w:rsid w:val="00E31764"/>
    <w:rsid w:val="00E317A7"/>
    <w:rsid w:val="00E31FCC"/>
    <w:rsid w:val="00E31FD1"/>
    <w:rsid w:val="00E32064"/>
    <w:rsid w:val="00E323BE"/>
    <w:rsid w:val="00E32B63"/>
    <w:rsid w:val="00E32D9C"/>
    <w:rsid w:val="00E33165"/>
    <w:rsid w:val="00E331D1"/>
    <w:rsid w:val="00E33403"/>
    <w:rsid w:val="00E33495"/>
    <w:rsid w:val="00E3363A"/>
    <w:rsid w:val="00E33641"/>
    <w:rsid w:val="00E33769"/>
    <w:rsid w:val="00E33918"/>
    <w:rsid w:val="00E33B37"/>
    <w:rsid w:val="00E33C23"/>
    <w:rsid w:val="00E33CBE"/>
    <w:rsid w:val="00E33CC5"/>
    <w:rsid w:val="00E33EC4"/>
    <w:rsid w:val="00E34138"/>
    <w:rsid w:val="00E34297"/>
    <w:rsid w:val="00E344FF"/>
    <w:rsid w:val="00E3450C"/>
    <w:rsid w:val="00E34548"/>
    <w:rsid w:val="00E34931"/>
    <w:rsid w:val="00E34A4F"/>
    <w:rsid w:val="00E34B69"/>
    <w:rsid w:val="00E34C65"/>
    <w:rsid w:val="00E34CB9"/>
    <w:rsid w:val="00E34D7D"/>
    <w:rsid w:val="00E34EB7"/>
    <w:rsid w:val="00E34F80"/>
    <w:rsid w:val="00E353B1"/>
    <w:rsid w:val="00E3556C"/>
    <w:rsid w:val="00E359A0"/>
    <w:rsid w:val="00E35A3D"/>
    <w:rsid w:val="00E35F48"/>
    <w:rsid w:val="00E36034"/>
    <w:rsid w:val="00E360DD"/>
    <w:rsid w:val="00E360EA"/>
    <w:rsid w:val="00E36392"/>
    <w:rsid w:val="00E36405"/>
    <w:rsid w:val="00E36464"/>
    <w:rsid w:val="00E3656D"/>
    <w:rsid w:val="00E365C6"/>
    <w:rsid w:val="00E367FA"/>
    <w:rsid w:val="00E36962"/>
    <w:rsid w:val="00E36B65"/>
    <w:rsid w:val="00E3714C"/>
    <w:rsid w:val="00E37317"/>
    <w:rsid w:val="00E3737C"/>
    <w:rsid w:val="00E37819"/>
    <w:rsid w:val="00E37DA6"/>
    <w:rsid w:val="00E37E43"/>
    <w:rsid w:val="00E4006C"/>
    <w:rsid w:val="00E400D4"/>
    <w:rsid w:val="00E40290"/>
    <w:rsid w:val="00E40369"/>
    <w:rsid w:val="00E403A2"/>
    <w:rsid w:val="00E408E8"/>
    <w:rsid w:val="00E40A75"/>
    <w:rsid w:val="00E413A2"/>
    <w:rsid w:val="00E41649"/>
    <w:rsid w:val="00E41A0F"/>
    <w:rsid w:val="00E41D98"/>
    <w:rsid w:val="00E41E08"/>
    <w:rsid w:val="00E41E11"/>
    <w:rsid w:val="00E4204C"/>
    <w:rsid w:val="00E42058"/>
    <w:rsid w:val="00E42273"/>
    <w:rsid w:val="00E42305"/>
    <w:rsid w:val="00E424B6"/>
    <w:rsid w:val="00E42550"/>
    <w:rsid w:val="00E4258B"/>
    <w:rsid w:val="00E4259C"/>
    <w:rsid w:val="00E4259E"/>
    <w:rsid w:val="00E427EA"/>
    <w:rsid w:val="00E4291A"/>
    <w:rsid w:val="00E42B2B"/>
    <w:rsid w:val="00E42BBB"/>
    <w:rsid w:val="00E42BE8"/>
    <w:rsid w:val="00E42C08"/>
    <w:rsid w:val="00E42F9D"/>
    <w:rsid w:val="00E43245"/>
    <w:rsid w:val="00E43660"/>
    <w:rsid w:val="00E438D3"/>
    <w:rsid w:val="00E439C2"/>
    <w:rsid w:val="00E439F1"/>
    <w:rsid w:val="00E43E44"/>
    <w:rsid w:val="00E43E5C"/>
    <w:rsid w:val="00E444DF"/>
    <w:rsid w:val="00E44509"/>
    <w:rsid w:val="00E4457D"/>
    <w:rsid w:val="00E445DC"/>
    <w:rsid w:val="00E448AD"/>
    <w:rsid w:val="00E4491E"/>
    <w:rsid w:val="00E44D44"/>
    <w:rsid w:val="00E44E44"/>
    <w:rsid w:val="00E44F2B"/>
    <w:rsid w:val="00E44F92"/>
    <w:rsid w:val="00E45918"/>
    <w:rsid w:val="00E4597D"/>
    <w:rsid w:val="00E45AF0"/>
    <w:rsid w:val="00E4625C"/>
    <w:rsid w:val="00E466D8"/>
    <w:rsid w:val="00E469FC"/>
    <w:rsid w:val="00E46CDA"/>
    <w:rsid w:val="00E46D8A"/>
    <w:rsid w:val="00E46D93"/>
    <w:rsid w:val="00E46F77"/>
    <w:rsid w:val="00E47311"/>
    <w:rsid w:val="00E47C43"/>
    <w:rsid w:val="00E47DAD"/>
    <w:rsid w:val="00E50714"/>
    <w:rsid w:val="00E50751"/>
    <w:rsid w:val="00E507C3"/>
    <w:rsid w:val="00E50800"/>
    <w:rsid w:val="00E50CF8"/>
    <w:rsid w:val="00E50DA7"/>
    <w:rsid w:val="00E50EC5"/>
    <w:rsid w:val="00E50FCD"/>
    <w:rsid w:val="00E5112A"/>
    <w:rsid w:val="00E5139B"/>
    <w:rsid w:val="00E515FA"/>
    <w:rsid w:val="00E51649"/>
    <w:rsid w:val="00E5169C"/>
    <w:rsid w:val="00E51727"/>
    <w:rsid w:val="00E518ED"/>
    <w:rsid w:val="00E51937"/>
    <w:rsid w:val="00E519A4"/>
    <w:rsid w:val="00E51E66"/>
    <w:rsid w:val="00E52055"/>
    <w:rsid w:val="00E522F8"/>
    <w:rsid w:val="00E52841"/>
    <w:rsid w:val="00E5297D"/>
    <w:rsid w:val="00E52A97"/>
    <w:rsid w:val="00E52B70"/>
    <w:rsid w:val="00E52BA6"/>
    <w:rsid w:val="00E52C1B"/>
    <w:rsid w:val="00E5322B"/>
    <w:rsid w:val="00E53966"/>
    <w:rsid w:val="00E53AFC"/>
    <w:rsid w:val="00E53C88"/>
    <w:rsid w:val="00E53DAD"/>
    <w:rsid w:val="00E53E2F"/>
    <w:rsid w:val="00E53FB7"/>
    <w:rsid w:val="00E54342"/>
    <w:rsid w:val="00E54AA4"/>
    <w:rsid w:val="00E54D6F"/>
    <w:rsid w:val="00E55080"/>
    <w:rsid w:val="00E55579"/>
    <w:rsid w:val="00E5567A"/>
    <w:rsid w:val="00E559AB"/>
    <w:rsid w:val="00E55BB6"/>
    <w:rsid w:val="00E55BB8"/>
    <w:rsid w:val="00E55E89"/>
    <w:rsid w:val="00E562FF"/>
    <w:rsid w:val="00E5630B"/>
    <w:rsid w:val="00E5639C"/>
    <w:rsid w:val="00E563A3"/>
    <w:rsid w:val="00E564AA"/>
    <w:rsid w:val="00E56D2B"/>
    <w:rsid w:val="00E576F2"/>
    <w:rsid w:val="00E57983"/>
    <w:rsid w:val="00E57B84"/>
    <w:rsid w:val="00E57CB2"/>
    <w:rsid w:val="00E57CB7"/>
    <w:rsid w:val="00E57DAF"/>
    <w:rsid w:val="00E57F72"/>
    <w:rsid w:val="00E60011"/>
    <w:rsid w:val="00E60051"/>
    <w:rsid w:val="00E600FD"/>
    <w:rsid w:val="00E60141"/>
    <w:rsid w:val="00E60239"/>
    <w:rsid w:val="00E604CD"/>
    <w:rsid w:val="00E60967"/>
    <w:rsid w:val="00E60B32"/>
    <w:rsid w:val="00E60EA2"/>
    <w:rsid w:val="00E6140C"/>
    <w:rsid w:val="00E61545"/>
    <w:rsid w:val="00E615FA"/>
    <w:rsid w:val="00E615FE"/>
    <w:rsid w:val="00E61BCE"/>
    <w:rsid w:val="00E61CB4"/>
    <w:rsid w:val="00E61D44"/>
    <w:rsid w:val="00E62036"/>
    <w:rsid w:val="00E628F9"/>
    <w:rsid w:val="00E62FF8"/>
    <w:rsid w:val="00E630FD"/>
    <w:rsid w:val="00E631E8"/>
    <w:rsid w:val="00E632A1"/>
    <w:rsid w:val="00E6348A"/>
    <w:rsid w:val="00E63B7A"/>
    <w:rsid w:val="00E63DCD"/>
    <w:rsid w:val="00E63F56"/>
    <w:rsid w:val="00E63F7E"/>
    <w:rsid w:val="00E64628"/>
    <w:rsid w:val="00E64937"/>
    <w:rsid w:val="00E64A59"/>
    <w:rsid w:val="00E64D0D"/>
    <w:rsid w:val="00E64E0E"/>
    <w:rsid w:val="00E65289"/>
    <w:rsid w:val="00E6578D"/>
    <w:rsid w:val="00E6580C"/>
    <w:rsid w:val="00E6586B"/>
    <w:rsid w:val="00E65A81"/>
    <w:rsid w:val="00E65BEE"/>
    <w:rsid w:val="00E65ED4"/>
    <w:rsid w:val="00E65F30"/>
    <w:rsid w:val="00E6614A"/>
    <w:rsid w:val="00E667C4"/>
    <w:rsid w:val="00E669B8"/>
    <w:rsid w:val="00E6718F"/>
    <w:rsid w:val="00E678A6"/>
    <w:rsid w:val="00E7022F"/>
    <w:rsid w:val="00E702FE"/>
    <w:rsid w:val="00E70441"/>
    <w:rsid w:val="00E7045D"/>
    <w:rsid w:val="00E70939"/>
    <w:rsid w:val="00E70B0D"/>
    <w:rsid w:val="00E70BFD"/>
    <w:rsid w:val="00E712DD"/>
    <w:rsid w:val="00E716BD"/>
    <w:rsid w:val="00E71868"/>
    <w:rsid w:val="00E718D5"/>
    <w:rsid w:val="00E71CC3"/>
    <w:rsid w:val="00E71E98"/>
    <w:rsid w:val="00E71F77"/>
    <w:rsid w:val="00E7206D"/>
    <w:rsid w:val="00E720B3"/>
    <w:rsid w:val="00E727E8"/>
    <w:rsid w:val="00E72831"/>
    <w:rsid w:val="00E7292A"/>
    <w:rsid w:val="00E7297F"/>
    <w:rsid w:val="00E72AF2"/>
    <w:rsid w:val="00E72BBF"/>
    <w:rsid w:val="00E72C1D"/>
    <w:rsid w:val="00E72C72"/>
    <w:rsid w:val="00E72CA4"/>
    <w:rsid w:val="00E73005"/>
    <w:rsid w:val="00E7379F"/>
    <w:rsid w:val="00E73A92"/>
    <w:rsid w:val="00E73B1C"/>
    <w:rsid w:val="00E73B51"/>
    <w:rsid w:val="00E73C16"/>
    <w:rsid w:val="00E73D73"/>
    <w:rsid w:val="00E744F9"/>
    <w:rsid w:val="00E74C1C"/>
    <w:rsid w:val="00E74FA7"/>
    <w:rsid w:val="00E75B55"/>
    <w:rsid w:val="00E7615A"/>
    <w:rsid w:val="00E7615C"/>
    <w:rsid w:val="00E7678A"/>
    <w:rsid w:val="00E76908"/>
    <w:rsid w:val="00E76B7A"/>
    <w:rsid w:val="00E76E60"/>
    <w:rsid w:val="00E76F8E"/>
    <w:rsid w:val="00E76FF9"/>
    <w:rsid w:val="00E7701D"/>
    <w:rsid w:val="00E770DA"/>
    <w:rsid w:val="00E770EC"/>
    <w:rsid w:val="00E770F7"/>
    <w:rsid w:val="00E771BA"/>
    <w:rsid w:val="00E772E2"/>
    <w:rsid w:val="00E77336"/>
    <w:rsid w:val="00E779AD"/>
    <w:rsid w:val="00E804BB"/>
    <w:rsid w:val="00E80559"/>
    <w:rsid w:val="00E80D92"/>
    <w:rsid w:val="00E80D95"/>
    <w:rsid w:val="00E80ED9"/>
    <w:rsid w:val="00E811DE"/>
    <w:rsid w:val="00E817DC"/>
    <w:rsid w:val="00E818EA"/>
    <w:rsid w:val="00E81A62"/>
    <w:rsid w:val="00E81A63"/>
    <w:rsid w:val="00E820BF"/>
    <w:rsid w:val="00E8222C"/>
    <w:rsid w:val="00E82309"/>
    <w:rsid w:val="00E82557"/>
    <w:rsid w:val="00E827CC"/>
    <w:rsid w:val="00E82D47"/>
    <w:rsid w:val="00E832A7"/>
    <w:rsid w:val="00E832EA"/>
    <w:rsid w:val="00E8348B"/>
    <w:rsid w:val="00E83601"/>
    <w:rsid w:val="00E83793"/>
    <w:rsid w:val="00E837BC"/>
    <w:rsid w:val="00E83CF9"/>
    <w:rsid w:val="00E83D8E"/>
    <w:rsid w:val="00E83DD4"/>
    <w:rsid w:val="00E83F10"/>
    <w:rsid w:val="00E840D9"/>
    <w:rsid w:val="00E8413E"/>
    <w:rsid w:val="00E8455D"/>
    <w:rsid w:val="00E84CFF"/>
    <w:rsid w:val="00E84D4C"/>
    <w:rsid w:val="00E85051"/>
    <w:rsid w:val="00E850BD"/>
    <w:rsid w:val="00E8511F"/>
    <w:rsid w:val="00E8521B"/>
    <w:rsid w:val="00E854BE"/>
    <w:rsid w:val="00E85B3B"/>
    <w:rsid w:val="00E85C26"/>
    <w:rsid w:val="00E85C39"/>
    <w:rsid w:val="00E85F6A"/>
    <w:rsid w:val="00E85FCF"/>
    <w:rsid w:val="00E86190"/>
    <w:rsid w:val="00E861FD"/>
    <w:rsid w:val="00E86289"/>
    <w:rsid w:val="00E86641"/>
    <w:rsid w:val="00E866B3"/>
    <w:rsid w:val="00E866F0"/>
    <w:rsid w:val="00E86875"/>
    <w:rsid w:val="00E86E80"/>
    <w:rsid w:val="00E86EDC"/>
    <w:rsid w:val="00E871D2"/>
    <w:rsid w:val="00E874FF"/>
    <w:rsid w:val="00E87534"/>
    <w:rsid w:val="00E8756C"/>
    <w:rsid w:val="00E877A3"/>
    <w:rsid w:val="00E87AAB"/>
    <w:rsid w:val="00E87AC0"/>
    <w:rsid w:val="00E87C4F"/>
    <w:rsid w:val="00E87CEF"/>
    <w:rsid w:val="00E87D01"/>
    <w:rsid w:val="00E90239"/>
    <w:rsid w:val="00E90426"/>
    <w:rsid w:val="00E9078A"/>
    <w:rsid w:val="00E90791"/>
    <w:rsid w:val="00E90B6B"/>
    <w:rsid w:val="00E90D38"/>
    <w:rsid w:val="00E90F4C"/>
    <w:rsid w:val="00E910C4"/>
    <w:rsid w:val="00E913D7"/>
    <w:rsid w:val="00E91650"/>
    <w:rsid w:val="00E91B0A"/>
    <w:rsid w:val="00E91B1B"/>
    <w:rsid w:val="00E91CA0"/>
    <w:rsid w:val="00E91D74"/>
    <w:rsid w:val="00E91EC7"/>
    <w:rsid w:val="00E921DB"/>
    <w:rsid w:val="00E92431"/>
    <w:rsid w:val="00E925CA"/>
    <w:rsid w:val="00E929C5"/>
    <w:rsid w:val="00E92A77"/>
    <w:rsid w:val="00E92A9E"/>
    <w:rsid w:val="00E92B42"/>
    <w:rsid w:val="00E92C70"/>
    <w:rsid w:val="00E92E30"/>
    <w:rsid w:val="00E92EF6"/>
    <w:rsid w:val="00E9316A"/>
    <w:rsid w:val="00E931C4"/>
    <w:rsid w:val="00E93870"/>
    <w:rsid w:val="00E9397B"/>
    <w:rsid w:val="00E93A06"/>
    <w:rsid w:val="00E93A67"/>
    <w:rsid w:val="00E94224"/>
    <w:rsid w:val="00E9439B"/>
    <w:rsid w:val="00E9464D"/>
    <w:rsid w:val="00E948C2"/>
    <w:rsid w:val="00E949DA"/>
    <w:rsid w:val="00E94DD0"/>
    <w:rsid w:val="00E94F88"/>
    <w:rsid w:val="00E9504D"/>
    <w:rsid w:val="00E95386"/>
    <w:rsid w:val="00E953B0"/>
    <w:rsid w:val="00E957A9"/>
    <w:rsid w:val="00E957AB"/>
    <w:rsid w:val="00E95AD2"/>
    <w:rsid w:val="00E95D72"/>
    <w:rsid w:val="00E95D7A"/>
    <w:rsid w:val="00E96165"/>
    <w:rsid w:val="00E961CC"/>
    <w:rsid w:val="00E96216"/>
    <w:rsid w:val="00E96A17"/>
    <w:rsid w:val="00E96B15"/>
    <w:rsid w:val="00E96B29"/>
    <w:rsid w:val="00E96D15"/>
    <w:rsid w:val="00E96D24"/>
    <w:rsid w:val="00E96EF3"/>
    <w:rsid w:val="00E96F20"/>
    <w:rsid w:val="00E96F25"/>
    <w:rsid w:val="00E96F31"/>
    <w:rsid w:val="00E96F3D"/>
    <w:rsid w:val="00E96F76"/>
    <w:rsid w:val="00E972A8"/>
    <w:rsid w:val="00E972DC"/>
    <w:rsid w:val="00E97981"/>
    <w:rsid w:val="00E979BA"/>
    <w:rsid w:val="00E979E9"/>
    <w:rsid w:val="00E97B8E"/>
    <w:rsid w:val="00E97D19"/>
    <w:rsid w:val="00E97DA2"/>
    <w:rsid w:val="00E97FF9"/>
    <w:rsid w:val="00EA0883"/>
    <w:rsid w:val="00EA0929"/>
    <w:rsid w:val="00EA0A8D"/>
    <w:rsid w:val="00EA0D5F"/>
    <w:rsid w:val="00EA0E0B"/>
    <w:rsid w:val="00EA1515"/>
    <w:rsid w:val="00EA1675"/>
    <w:rsid w:val="00EA17E6"/>
    <w:rsid w:val="00EA19FC"/>
    <w:rsid w:val="00EA1A35"/>
    <w:rsid w:val="00EA1A68"/>
    <w:rsid w:val="00EA1C9E"/>
    <w:rsid w:val="00EA1E78"/>
    <w:rsid w:val="00EA1E94"/>
    <w:rsid w:val="00EA1FC4"/>
    <w:rsid w:val="00EA2500"/>
    <w:rsid w:val="00EA25AC"/>
    <w:rsid w:val="00EA2616"/>
    <w:rsid w:val="00EA2BD3"/>
    <w:rsid w:val="00EA2C35"/>
    <w:rsid w:val="00EA2DD9"/>
    <w:rsid w:val="00EA2DF8"/>
    <w:rsid w:val="00EA30BE"/>
    <w:rsid w:val="00EA31B8"/>
    <w:rsid w:val="00EA3470"/>
    <w:rsid w:val="00EA3474"/>
    <w:rsid w:val="00EA3DEE"/>
    <w:rsid w:val="00EA3E41"/>
    <w:rsid w:val="00EA3FE0"/>
    <w:rsid w:val="00EA4022"/>
    <w:rsid w:val="00EA4029"/>
    <w:rsid w:val="00EA416A"/>
    <w:rsid w:val="00EA4460"/>
    <w:rsid w:val="00EA4495"/>
    <w:rsid w:val="00EA48E6"/>
    <w:rsid w:val="00EA4B4D"/>
    <w:rsid w:val="00EA5034"/>
    <w:rsid w:val="00EA5329"/>
    <w:rsid w:val="00EA58C2"/>
    <w:rsid w:val="00EA5942"/>
    <w:rsid w:val="00EA5CE2"/>
    <w:rsid w:val="00EA5DDF"/>
    <w:rsid w:val="00EA5F9B"/>
    <w:rsid w:val="00EA6348"/>
    <w:rsid w:val="00EA63B5"/>
    <w:rsid w:val="00EA66E5"/>
    <w:rsid w:val="00EA6CC6"/>
    <w:rsid w:val="00EA6D50"/>
    <w:rsid w:val="00EA6D54"/>
    <w:rsid w:val="00EA72FB"/>
    <w:rsid w:val="00EA7398"/>
    <w:rsid w:val="00EA7553"/>
    <w:rsid w:val="00EA782B"/>
    <w:rsid w:val="00EA785D"/>
    <w:rsid w:val="00EA78B3"/>
    <w:rsid w:val="00EA7AFF"/>
    <w:rsid w:val="00EA7BCE"/>
    <w:rsid w:val="00EA7D4B"/>
    <w:rsid w:val="00EA7DF5"/>
    <w:rsid w:val="00EB00AC"/>
    <w:rsid w:val="00EB02C2"/>
    <w:rsid w:val="00EB0425"/>
    <w:rsid w:val="00EB072A"/>
    <w:rsid w:val="00EB088B"/>
    <w:rsid w:val="00EB0ADC"/>
    <w:rsid w:val="00EB0EB5"/>
    <w:rsid w:val="00EB0EC6"/>
    <w:rsid w:val="00EB1073"/>
    <w:rsid w:val="00EB11E2"/>
    <w:rsid w:val="00EB16A9"/>
    <w:rsid w:val="00EB1789"/>
    <w:rsid w:val="00EB182E"/>
    <w:rsid w:val="00EB1CDD"/>
    <w:rsid w:val="00EB1E9A"/>
    <w:rsid w:val="00EB1EC7"/>
    <w:rsid w:val="00EB2042"/>
    <w:rsid w:val="00EB21AD"/>
    <w:rsid w:val="00EB288C"/>
    <w:rsid w:val="00EB2AA8"/>
    <w:rsid w:val="00EB2AFA"/>
    <w:rsid w:val="00EB2B6F"/>
    <w:rsid w:val="00EB2C16"/>
    <w:rsid w:val="00EB2C6C"/>
    <w:rsid w:val="00EB2CCC"/>
    <w:rsid w:val="00EB2FBC"/>
    <w:rsid w:val="00EB3247"/>
    <w:rsid w:val="00EB3611"/>
    <w:rsid w:val="00EB380D"/>
    <w:rsid w:val="00EB39A2"/>
    <w:rsid w:val="00EB3AA7"/>
    <w:rsid w:val="00EB3B2E"/>
    <w:rsid w:val="00EB3C7F"/>
    <w:rsid w:val="00EB3CA4"/>
    <w:rsid w:val="00EB3CC2"/>
    <w:rsid w:val="00EB3F48"/>
    <w:rsid w:val="00EB4063"/>
    <w:rsid w:val="00EB416C"/>
    <w:rsid w:val="00EB4264"/>
    <w:rsid w:val="00EB44D9"/>
    <w:rsid w:val="00EB4604"/>
    <w:rsid w:val="00EB4701"/>
    <w:rsid w:val="00EB47C2"/>
    <w:rsid w:val="00EB48B8"/>
    <w:rsid w:val="00EB4933"/>
    <w:rsid w:val="00EB49CA"/>
    <w:rsid w:val="00EB4AD3"/>
    <w:rsid w:val="00EB4B30"/>
    <w:rsid w:val="00EB4D0D"/>
    <w:rsid w:val="00EB506D"/>
    <w:rsid w:val="00EB51F2"/>
    <w:rsid w:val="00EB525C"/>
    <w:rsid w:val="00EB53AB"/>
    <w:rsid w:val="00EB5568"/>
    <w:rsid w:val="00EB571D"/>
    <w:rsid w:val="00EB5D5A"/>
    <w:rsid w:val="00EB605C"/>
    <w:rsid w:val="00EB6437"/>
    <w:rsid w:val="00EB65A3"/>
    <w:rsid w:val="00EB66BC"/>
    <w:rsid w:val="00EB6CCC"/>
    <w:rsid w:val="00EB6FF0"/>
    <w:rsid w:val="00EB7193"/>
    <w:rsid w:val="00EB71BF"/>
    <w:rsid w:val="00EB71D9"/>
    <w:rsid w:val="00EB7498"/>
    <w:rsid w:val="00EB75F9"/>
    <w:rsid w:val="00EB771F"/>
    <w:rsid w:val="00EB77C9"/>
    <w:rsid w:val="00EB78FB"/>
    <w:rsid w:val="00EB7AE0"/>
    <w:rsid w:val="00EB7B76"/>
    <w:rsid w:val="00EB7BA2"/>
    <w:rsid w:val="00EB7D19"/>
    <w:rsid w:val="00EB7DB8"/>
    <w:rsid w:val="00EB7FBF"/>
    <w:rsid w:val="00EC022C"/>
    <w:rsid w:val="00EC0257"/>
    <w:rsid w:val="00EC052C"/>
    <w:rsid w:val="00EC05EA"/>
    <w:rsid w:val="00EC0977"/>
    <w:rsid w:val="00EC0A76"/>
    <w:rsid w:val="00EC0AC8"/>
    <w:rsid w:val="00EC0AD1"/>
    <w:rsid w:val="00EC0B6D"/>
    <w:rsid w:val="00EC0D60"/>
    <w:rsid w:val="00EC0D9F"/>
    <w:rsid w:val="00EC1046"/>
    <w:rsid w:val="00EC1278"/>
    <w:rsid w:val="00EC1450"/>
    <w:rsid w:val="00EC14AB"/>
    <w:rsid w:val="00EC14D1"/>
    <w:rsid w:val="00EC1A88"/>
    <w:rsid w:val="00EC1B99"/>
    <w:rsid w:val="00EC1DA5"/>
    <w:rsid w:val="00EC21FB"/>
    <w:rsid w:val="00EC2510"/>
    <w:rsid w:val="00EC2682"/>
    <w:rsid w:val="00EC2EB6"/>
    <w:rsid w:val="00EC3003"/>
    <w:rsid w:val="00EC342A"/>
    <w:rsid w:val="00EC37E5"/>
    <w:rsid w:val="00EC37FB"/>
    <w:rsid w:val="00EC3A63"/>
    <w:rsid w:val="00EC3B0F"/>
    <w:rsid w:val="00EC3C48"/>
    <w:rsid w:val="00EC3E42"/>
    <w:rsid w:val="00EC3ECC"/>
    <w:rsid w:val="00EC4087"/>
    <w:rsid w:val="00EC40A1"/>
    <w:rsid w:val="00EC40CA"/>
    <w:rsid w:val="00EC4122"/>
    <w:rsid w:val="00EC419B"/>
    <w:rsid w:val="00EC41CE"/>
    <w:rsid w:val="00EC43FB"/>
    <w:rsid w:val="00EC468C"/>
    <w:rsid w:val="00EC47F8"/>
    <w:rsid w:val="00EC49B3"/>
    <w:rsid w:val="00EC4A90"/>
    <w:rsid w:val="00EC4BE5"/>
    <w:rsid w:val="00EC51AC"/>
    <w:rsid w:val="00EC53E2"/>
    <w:rsid w:val="00EC5464"/>
    <w:rsid w:val="00EC54B2"/>
    <w:rsid w:val="00EC5722"/>
    <w:rsid w:val="00EC57DA"/>
    <w:rsid w:val="00EC5A86"/>
    <w:rsid w:val="00EC5BC7"/>
    <w:rsid w:val="00EC5EBA"/>
    <w:rsid w:val="00EC5F5A"/>
    <w:rsid w:val="00EC6081"/>
    <w:rsid w:val="00EC60E9"/>
    <w:rsid w:val="00EC61D1"/>
    <w:rsid w:val="00EC6471"/>
    <w:rsid w:val="00EC6644"/>
    <w:rsid w:val="00EC6705"/>
    <w:rsid w:val="00EC69DE"/>
    <w:rsid w:val="00EC6BA4"/>
    <w:rsid w:val="00EC6F64"/>
    <w:rsid w:val="00EC736F"/>
    <w:rsid w:val="00EC75B3"/>
    <w:rsid w:val="00EC7897"/>
    <w:rsid w:val="00EC78CE"/>
    <w:rsid w:val="00EC7905"/>
    <w:rsid w:val="00EC79C0"/>
    <w:rsid w:val="00EC7DE9"/>
    <w:rsid w:val="00EC7DF7"/>
    <w:rsid w:val="00EC7E21"/>
    <w:rsid w:val="00ED0105"/>
    <w:rsid w:val="00ED01A6"/>
    <w:rsid w:val="00ED023E"/>
    <w:rsid w:val="00ED04AC"/>
    <w:rsid w:val="00ED05E1"/>
    <w:rsid w:val="00ED0661"/>
    <w:rsid w:val="00ED07E9"/>
    <w:rsid w:val="00ED0B22"/>
    <w:rsid w:val="00ED107E"/>
    <w:rsid w:val="00ED1167"/>
    <w:rsid w:val="00ED151F"/>
    <w:rsid w:val="00ED1777"/>
    <w:rsid w:val="00ED17CC"/>
    <w:rsid w:val="00ED17D6"/>
    <w:rsid w:val="00ED182E"/>
    <w:rsid w:val="00ED1F3E"/>
    <w:rsid w:val="00ED1F8F"/>
    <w:rsid w:val="00ED2227"/>
    <w:rsid w:val="00ED24A7"/>
    <w:rsid w:val="00ED24BE"/>
    <w:rsid w:val="00ED2757"/>
    <w:rsid w:val="00ED2814"/>
    <w:rsid w:val="00ED2F15"/>
    <w:rsid w:val="00ED3325"/>
    <w:rsid w:val="00ED341E"/>
    <w:rsid w:val="00ED370D"/>
    <w:rsid w:val="00ED377F"/>
    <w:rsid w:val="00ED37F5"/>
    <w:rsid w:val="00ED3A16"/>
    <w:rsid w:val="00ED3A52"/>
    <w:rsid w:val="00ED3F42"/>
    <w:rsid w:val="00ED43D1"/>
    <w:rsid w:val="00ED442B"/>
    <w:rsid w:val="00ED47C7"/>
    <w:rsid w:val="00ED47E8"/>
    <w:rsid w:val="00ED4FE2"/>
    <w:rsid w:val="00ED53DD"/>
    <w:rsid w:val="00ED58FF"/>
    <w:rsid w:val="00ED59A4"/>
    <w:rsid w:val="00ED5A9C"/>
    <w:rsid w:val="00ED5BE2"/>
    <w:rsid w:val="00ED5EA7"/>
    <w:rsid w:val="00ED5F95"/>
    <w:rsid w:val="00ED6065"/>
    <w:rsid w:val="00ED64CA"/>
    <w:rsid w:val="00ED65E2"/>
    <w:rsid w:val="00ED6780"/>
    <w:rsid w:val="00ED6B56"/>
    <w:rsid w:val="00ED6F18"/>
    <w:rsid w:val="00ED7059"/>
    <w:rsid w:val="00ED710D"/>
    <w:rsid w:val="00ED72AB"/>
    <w:rsid w:val="00ED75B9"/>
    <w:rsid w:val="00ED7B19"/>
    <w:rsid w:val="00ED7DDB"/>
    <w:rsid w:val="00EE0184"/>
    <w:rsid w:val="00EE0465"/>
    <w:rsid w:val="00EE0812"/>
    <w:rsid w:val="00EE0A40"/>
    <w:rsid w:val="00EE0AC2"/>
    <w:rsid w:val="00EE0BF1"/>
    <w:rsid w:val="00EE0D05"/>
    <w:rsid w:val="00EE10BB"/>
    <w:rsid w:val="00EE1271"/>
    <w:rsid w:val="00EE1522"/>
    <w:rsid w:val="00EE1564"/>
    <w:rsid w:val="00EE1620"/>
    <w:rsid w:val="00EE16BD"/>
    <w:rsid w:val="00EE17E4"/>
    <w:rsid w:val="00EE211A"/>
    <w:rsid w:val="00EE243E"/>
    <w:rsid w:val="00EE277F"/>
    <w:rsid w:val="00EE2B6C"/>
    <w:rsid w:val="00EE2B7B"/>
    <w:rsid w:val="00EE2D6F"/>
    <w:rsid w:val="00EE317A"/>
    <w:rsid w:val="00EE31FD"/>
    <w:rsid w:val="00EE3277"/>
    <w:rsid w:val="00EE3437"/>
    <w:rsid w:val="00EE3623"/>
    <w:rsid w:val="00EE38DA"/>
    <w:rsid w:val="00EE3B4E"/>
    <w:rsid w:val="00EE3BED"/>
    <w:rsid w:val="00EE4352"/>
    <w:rsid w:val="00EE4377"/>
    <w:rsid w:val="00EE448F"/>
    <w:rsid w:val="00EE4501"/>
    <w:rsid w:val="00EE4535"/>
    <w:rsid w:val="00EE4A36"/>
    <w:rsid w:val="00EE4A6A"/>
    <w:rsid w:val="00EE4A8F"/>
    <w:rsid w:val="00EE4AB7"/>
    <w:rsid w:val="00EE4F47"/>
    <w:rsid w:val="00EE54D2"/>
    <w:rsid w:val="00EE560F"/>
    <w:rsid w:val="00EE5990"/>
    <w:rsid w:val="00EE5BF2"/>
    <w:rsid w:val="00EE5CA7"/>
    <w:rsid w:val="00EE5CC3"/>
    <w:rsid w:val="00EE5D23"/>
    <w:rsid w:val="00EE5EA4"/>
    <w:rsid w:val="00EE5F36"/>
    <w:rsid w:val="00EE62C1"/>
    <w:rsid w:val="00EE66B0"/>
    <w:rsid w:val="00EE6729"/>
    <w:rsid w:val="00EE673F"/>
    <w:rsid w:val="00EE676B"/>
    <w:rsid w:val="00EE69A3"/>
    <w:rsid w:val="00EE6C61"/>
    <w:rsid w:val="00EE6CBC"/>
    <w:rsid w:val="00EE6D44"/>
    <w:rsid w:val="00EE71A0"/>
    <w:rsid w:val="00EE71DF"/>
    <w:rsid w:val="00EE7308"/>
    <w:rsid w:val="00EE7356"/>
    <w:rsid w:val="00EE7377"/>
    <w:rsid w:val="00EE74B6"/>
    <w:rsid w:val="00EE776D"/>
    <w:rsid w:val="00EE78B3"/>
    <w:rsid w:val="00EE7ADA"/>
    <w:rsid w:val="00EE7B2E"/>
    <w:rsid w:val="00EF0291"/>
    <w:rsid w:val="00EF0364"/>
    <w:rsid w:val="00EF03F4"/>
    <w:rsid w:val="00EF05C0"/>
    <w:rsid w:val="00EF067B"/>
    <w:rsid w:val="00EF07AD"/>
    <w:rsid w:val="00EF0D62"/>
    <w:rsid w:val="00EF0EF4"/>
    <w:rsid w:val="00EF1073"/>
    <w:rsid w:val="00EF166F"/>
    <w:rsid w:val="00EF16DE"/>
    <w:rsid w:val="00EF16FB"/>
    <w:rsid w:val="00EF1745"/>
    <w:rsid w:val="00EF17F0"/>
    <w:rsid w:val="00EF1E5E"/>
    <w:rsid w:val="00EF2133"/>
    <w:rsid w:val="00EF2464"/>
    <w:rsid w:val="00EF2601"/>
    <w:rsid w:val="00EF26C9"/>
    <w:rsid w:val="00EF2AE6"/>
    <w:rsid w:val="00EF2AF4"/>
    <w:rsid w:val="00EF2C52"/>
    <w:rsid w:val="00EF3059"/>
    <w:rsid w:val="00EF31B9"/>
    <w:rsid w:val="00EF326F"/>
    <w:rsid w:val="00EF3ADE"/>
    <w:rsid w:val="00EF4064"/>
    <w:rsid w:val="00EF4136"/>
    <w:rsid w:val="00EF4505"/>
    <w:rsid w:val="00EF47AD"/>
    <w:rsid w:val="00EF48EC"/>
    <w:rsid w:val="00EF4965"/>
    <w:rsid w:val="00EF4B04"/>
    <w:rsid w:val="00EF5111"/>
    <w:rsid w:val="00EF5781"/>
    <w:rsid w:val="00EF580E"/>
    <w:rsid w:val="00EF580F"/>
    <w:rsid w:val="00EF5BBC"/>
    <w:rsid w:val="00EF5BDF"/>
    <w:rsid w:val="00EF5EEC"/>
    <w:rsid w:val="00EF611C"/>
    <w:rsid w:val="00EF6221"/>
    <w:rsid w:val="00EF62A2"/>
    <w:rsid w:val="00EF645F"/>
    <w:rsid w:val="00EF65FC"/>
    <w:rsid w:val="00EF67A1"/>
    <w:rsid w:val="00EF691B"/>
    <w:rsid w:val="00EF69F4"/>
    <w:rsid w:val="00EF6E5F"/>
    <w:rsid w:val="00EF7602"/>
    <w:rsid w:val="00EF767F"/>
    <w:rsid w:val="00EF7740"/>
    <w:rsid w:val="00EF77E9"/>
    <w:rsid w:val="00EF786F"/>
    <w:rsid w:val="00EF78E1"/>
    <w:rsid w:val="00EF7BB2"/>
    <w:rsid w:val="00EF7D56"/>
    <w:rsid w:val="00EF7E61"/>
    <w:rsid w:val="00EF7EEF"/>
    <w:rsid w:val="00F0015E"/>
    <w:rsid w:val="00F0016B"/>
    <w:rsid w:val="00F0016F"/>
    <w:rsid w:val="00F002E9"/>
    <w:rsid w:val="00F00321"/>
    <w:rsid w:val="00F00565"/>
    <w:rsid w:val="00F00724"/>
    <w:rsid w:val="00F00729"/>
    <w:rsid w:val="00F007D4"/>
    <w:rsid w:val="00F00952"/>
    <w:rsid w:val="00F00B48"/>
    <w:rsid w:val="00F010B8"/>
    <w:rsid w:val="00F0122E"/>
    <w:rsid w:val="00F012CF"/>
    <w:rsid w:val="00F0151D"/>
    <w:rsid w:val="00F01A6B"/>
    <w:rsid w:val="00F01F57"/>
    <w:rsid w:val="00F0204A"/>
    <w:rsid w:val="00F023D8"/>
    <w:rsid w:val="00F0258B"/>
    <w:rsid w:val="00F025CE"/>
    <w:rsid w:val="00F029C3"/>
    <w:rsid w:val="00F02E30"/>
    <w:rsid w:val="00F0330A"/>
    <w:rsid w:val="00F036B0"/>
    <w:rsid w:val="00F037B1"/>
    <w:rsid w:val="00F03B67"/>
    <w:rsid w:val="00F03D3F"/>
    <w:rsid w:val="00F03E1F"/>
    <w:rsid w:val="00F03FFC"/>
    <w:rsid w:val="00F04021"/>
    <w:rsid w:val="00F0448D"/>
    <w:rsid w:val="00F045AC"/>
    <w:rsid w:val="00F045E4"/>
    <w:rsid w:val="00F04BCF"/>
    <w:rsid w:val="00F04C74"/>
    <w:rsid w:val="00F04EDA"/>
    <w:rsid w:val="00F04F53"/>
    <w:rsid w:val="00F04F63"/>
    <w:rsid w:val="00F04FBC"/>
    <w:rsid w:val="00F05041"/>
    <w:rsid w:val="00F0512C"/>
    <w:rsid w:val="00F05253"/>
    <w:rsid w:val="00F052A6"/>
    <w:rsid w:val="00F053A2"/>
    <w:rsid w:val="00F05400"/>
    <w:rsid w:val="00F055F8"/>
    <w:rsid w:val="00F0566F"/>
    <w:rsid w:val="00F05802"/>
    <w:rsid w:val="00F0599C"/>
    <w:rsid w:val="00F05B1B"/>
    <w:rsid w:val="00F05BB3"/>
    <w:rsid w:val="00F06080"/>
    <w:rsid w:val="00F062DF"/>
    <w:rsid w:val="00F06389"/>
    <w:rsid w:val="00F065B4"/>
    <w:rsid w:val="00F066F3"/>
    <w:rsid w:val="00F06784"/>
    <w:rsid w:val="00F06B5B"/>
    <w:rsid w:val="00F06E41"/>
    <w:rsid w:val="00F07073"/>
    <w:rsid w:val="00F07165"/>
    <w:rsid w:val="00F073D0"/>
    <w:rsid w:val="00F074A6"/>
    <w:rsid w:val="00F07515"/>
    <w:rsid w:val="00F07729"/>
    <w:rsid w:val="00F0774F"/>
    <w:rsid w:val="00F0778F"/>
    <w:rsid w:val="00F0787F"/>
    <w:rsid w:val="00F078AE"/>
    <w:rsid w:val="00F07947"/>
    <w:rsid w:val="00F079A1"/>
    <w:rsid w:val="00F079B2"/>
    <w:rsid w:val="00F079DD"/>
    <w:rsid w:val="00F07C4C"/>
    <w:rsid w:val="00F07F6E"/>
    <w:rsid w:val="00F1025A"/>
    <w:rsid w:val="00F105FE"/>
    <w:rsid w:val="00F1074A"/>
    <w:rsid w:val="00F10B05"/>
    <w:rsid w:val="00F1132C"/>
    <w:rsid w:val="00F11424"/>
    <w:rsid w:val="00F11536"/>
    <w:rsid w:val="00F116AE"/>
    <w:rsid w:val="00F11717"/>
    <w:rsid w:val="00F119B3"/>
    <w:rsid w:val="00F11A03"/>
    <w:rsid w:val="00F11B11"/>
    <w:rsid w:val="00F1214E"/>
    <w:rsid w:val="00F122CD"/>
    <w:rsid w:val="00F122D4"/>
    <w:rsid w:val="00F123F7"/>
    <w:rsid w:val="00F12425"/>
    <w:rsid w:val="00F12454"/>
    <w:rsid w:val="00F124BD"/>
    <w:rsid w:val="00F126AC"/>
    <w:rsid w:val="00F128D1"/>
    <w:rsid w:val="00F129FE"/>
    <w:rsid w:val="00F12BEC"/>
    <w:rsid w:val="00F1309F"/>
    <w:rsid w:val="00F1317C"/>
    <w:rsid w:val="00F1371B"/>
    <w:rsid w:val="00F13748"/>
    <w:rsid w:val="00F138C3"/>
    <w:rsid w:val="00F13A17"/>
    <w:rsid w:val="00F13A83"/>
    <w:rsid w:val="00F13BF7"/>
    <w:rsid w:val="00F140E6"/>
    <w:rsid w:val="00F14411"/>
    <w:rsid w:val="00F14B84"/>
    <w:rsid w:val="00F14D6A"/>
    <w:rsid w:val="00F1517B"/>
    <w:rsid w:val="00F1533F"/>
    <w:rsid w:val="00F153E8"/>
    <w:rsid w:val="00F15632"/>
    <w:rsid w:val="00F15877"/>
    <w:rsid w:val="00F15BE3"/>
    <w:rsid w:val="00F163A1"/>
    <w:rsid w:val="00F1643A"/>
    <w:rsid w:val="00F1653D"/>
    <w:rsid w:val="00F16549"/>
    <w:rsid w:val="00F16644"/>
    <w:rsid w:val="00F16CB6"/>
    <w:rsid w:val="00F1706F"/>
    <w:rsid w:val="00F171A9"/>
    <w:rsid w:val="00F1749F"/>
    <w:rsid w:val="00F1750F"/>
    <w:rsid w:val="00F175E2"/>
    <w:rsid w:val="00F1763C"/>
    <w:rsid w:val="00F1771E"/>
    <w:rsid w:val="00F17952"/>
    <w:rsid w:val="00F17A48"/>
    <w:rsid w:val="00F17ADC"/>
    <w:rsid w:val="00F17C14"/>
    <w:rsid w:val="00F17C66"/>
    <w:rsid w:val="00F20022"/>
    <w:rsid w:val="00F204C8"/>
    <w:rsid w:val="00F204DB"/>
    <w:rsid w:val="00F20509"/>
    <w:rsid w:val="00F2067A"/>
    <w:rsid w:val="00F20D12"/>
    <w:rsid w:val="00F20F50"/>
    <w:rsid w:val="00F210C2"/>
    <w:rsid w:val="00F21218"/>
    <w:rsid w:val="00F21258"/>
    <w:rsid w:val="00F2130D"/>
    <w:rsid w:val="00F21738"/>
    <w:rsid w:val="00F218AB"/>
    <w:rsid w:val="00F21985"/>
    <w:rsid w:val="00F21D0C"/>
    <w:rsid w:val="00F21E91"/>
    <w:rsid w:val="00F21F14"/>
    <w:rsid w:val="00F223FA"/>
    <w:rsid w:val="00F2250D"/>
    <w:rsid w:val="00F225B1"/>
    <w:rsid w:val="00F22888"/>
    <w:rsid w:val="00F22DCA"/>
    <w:rsid w:val="00F23766"/>
    <w:rsid w:val="00F23833"/>
    <w:rsid w:val="00F23984"/>
    <w:rsid w:val="00F23B83"/>
    <w:rsid w:val="00F23BF1"/>
    <w:rsid w:val="00F241FF"/>
    <w:rsid w:val="00F24314"/>
    <w:rsid w:val="00F24742"/>
    <w:rsid w:val="00F24822"/>
    <w:rsid w:val="00F24915"/>
    <w:rsid w:val="00F24B00"/>
    <w:rsid w:val="00F24D14"/>
    <w:rsid w:val="00F24D4D"/>
    <w:rsid w:val="00F2502B"/>
    <w:rsid w:val="00F250EB"/>
    <w:rsid w:val="00F25360"/>
    <w:rsid w:val="00F253C4"/>
    <w:rsid w:val="00F253F2"/>
    <w:rsid w:val="00F255A6"/>
    <w:rsid w:val="00F256A6"/>
    <w:rsid w:val="00F258D5"/>
    <w:rsid w:val="00F25953"/>
    <w:rsid w:val="00F25963"/>
    <w:rsid w:val="00F25969"/>
    <w:rsid w:val="00F25A79"/>
    <w:rsid w:val="00F25AAA"/>
    <w:rsid w:val="00F25F3C"/>
    <w:rsid w:val="00F26367"/>
    <w:rsid w:val="00F26847"/>
    <w:rsid w:val="00F2690A"/>
    <w:rsid w:val="00F26B3C"/>
    <w:rsid w:val="00F26C53"/>
    <w:rsid w:val="00F26CEF"/>
    <w:rsid w:val="00F26EB2"/>
    <w:rsid w:val="00F26EE6"/>
    <w:rsid w:val="00F271DF"/>
    <w:rsid w:val="00F275D9"/>
    <w:rsid w:val="00F27746"/>
    <w:rsid w:val="00F27DBC"/>
    <w:rsid w:val="00F30B41"/>
    <w:rsid w:val="00F30C0A"/>
    <w:rsid w:val="00F31144"/>
    <w:rsid w:val="00F3121E"/>
    <w:rsid w:val="00F3128A"/>
    <w:rsid w:val="00F3162A"/>
    <w:rsid w:val="00F31B44"/>
    <w:rsid w:val="00F31BC2"/>
    <w:rsid w:val="00F31D8E"/>
    <w:rsid w:val="00F322FF"/>
    <w:rsid w:val="00F32419"/>
    <w:rsid w:val="00F325D3"/>
    <w:rsid w:val="00F32775"/>
    <w:rsid w:val="00F32846"/>
    <w:rsid w:val="00F3296A"/>
    <w:rsid w:val="00F32F71"/>
    <w:rsid w:val="00F33053"/>
    <w:rsid w:val="00F334C9"/>
    <w:rsid w:val="00F33535"/>
    <w:rsid w:val="00F33863"/>
    <w:rsid w:val="00F33953"/>
    <w:rsid w:val="00F34265"/>
    <w:rsid w:val="00F343E0"/>
    <w:rsid w:val="00F34593"/>
    <w:rsid w:val="00F3511F"/>
    <w:rsid w:val="00F3515C"/>
    <w:rsid w:val="00F35183"/>
    <w:rsid w:val="00F353FF"/>
    <w:rsid w:val="00F3598C"/>
    <w:rsid w:val="00F35B81"/>
    <w:rsid w:val="00F35C47"/>
    <w:rsid w:val="00F35CB6"/>
    <w:rsid w:val="00F36061"/>
    <w:rsid w:val="00F360D1"/>
    <w:rsid w:val="00F363AA"/>
    <w:rsid w:val="00F36585"/>
    <w:rsid w:val="00F367E3"/>
    <w:rsid w:val="00F36DE6"/>
    <w:rsid w:val="00F37055"/>
    <w:rsid w:val="00F371A9"/>
    <w:rsid w:val="00F371BE"/>
    <w:rsid w:val="00F3732F"/>
    <w:rsid w:val="00F373F1"/>
    <w:rsid w:val="00F37600"/>
    <w:rsid w:val="00F3761D"/>
    <w:rsid w:val="00F37705"/>
    <w:rsid w:val="00F379B9"/>
    <w:rsid w:val="00F400A7"/>
    <w:rsid w:val="00F402A2"/>
    <w:rsid w:val="00F40A1A"/>
    <w:rsid w:val="00F40B92"/>
    <w:rsid w:val="00F40D9C"/>
    <w:rsid w:val="00F40FBD"/>
    <w:rsid w:val="00F41093"/>
    <w:rsid w:val="00F410E5"/>
    <w:rsid w:val="00F41277"/>
    <w:rsid w:val="00F41381"/>
    <w:rsid w:val="00F417EC"/>
    <w:rsid w:val="00F41A7A"/>
    <w:rsid w:val="00F4247C"/>
    <w:rsid w:val="00F424D4"/>
    <w:rsid w:val="00F428A2"/>
    <w:rsid w:val="00F42956"/>
    <w:rsid w:val="00F430A6"/>
    <w:rsid w:val="00F430F9"/>
    <w:rsid w:val="00F435B0"/>
    <w:rsid w:val="00F43692"/>
    <w:rsid w:val="00F437BE"/>
    <w:rsid w:val="00F437D4"/>
    <w:rsid w:val="00F43D1D"/>
    <w:rsid w:val="00F43D54"/>
    <w:rsid w:val="00F43DBF"/>
    <w:rsid w:val="00F44030"/>
    <w:rsid w:val="00F44169"/>
    <w:rsid w:val="00F4419B"/>
    <w:rsid w:val="00F443BA"/>
    <w:rsid w:val="00F443EA"/>
    <w:rsid w:val="00F4442C"/>
    <w:rsid w:val="00F4466A"/>
    <w:rsid w:val="00F4481F"/>
    <w:rsid w:val="00F448B1"/>
    <w:rsid w:val="00F44A7D"/>
    <w:rsid w:val="00F44D14"/>
    <w:rsid w:val="00F44D8A"/>
    <w:rsid w:val="00F4543E"/>
    <w:rsid w:val="00F454F9"/>
    <w:rsid w:val="00F457A9"/>
    <w:rsid w:val="00F45DB7"/>
    <w:rsid w:val="00F45E98"/>
    <w:rsid w:val="00F45F7D"/>
    <w:rsid w:val="00F45FC9"/>
    <w:rsid w:val="00F4636B"/>
    <w:rsid w:val="00F46393"/>
    <w:rsid w:val="00F463E5"/>
    <w:rsid w:val="00F4661E"/>
    <w:rsid w:val="00F46652"/>
    <w:rsid w:val="00F466A1"/>
    <w:rsid w:val="00F46725"/>
    <w:rsid w:val="00F46905"/>
    <w:rsid w:val="00F46AF4"/>
    <w:rsid w:val="00F46C48"/>
    <w:rsid w:val="00F46F1C"/>
    <w:rsid w:val="00F47053"/>
    <w:rsid w:val="00F473A3"/>
    <w:rsid w:val="00F47502"/>
    <w:rsid w:val="00F476A5"/>
    <w:rsid w:val="00F478A5"/>
    <w:rsid w:val="00F47A3F"/>
    <w:rsid w:val="00F47B8E"/>
    <w:rsid w:val="00F47C57"/>
    <w:rsid w:val="00F47D7E"/>
    <w:rsid w:val="00F505A5"/>
    <w:rsid w:val="00F50768"/>
    <w:rsid w:val="00F5078E"/>
    <w:rsid w:val="00F50829"/>
    <w:rsid w:val="00F50888"/>
    <w:rsid w:val="00F5089B"/>
    <w:rsid w:val="00F50968"/>
    <w:rsid w:val="00F50A51"/>
    <w:rsid w:val="00F50BD9"/>
    <w:rsid w:val="00F50C76"/>
    <w:rsid w:val="00F50CA7"/>
    <w:rsid w:val="00F50DA8"/>
    <w:rsid w:val="00F50ED5"/>
    <w:rsid w:val="00F51000"/>
    <w:rsid w:val="00F510B9"/>
    <w:rsid w:val="00F514CA"/>
    <w:rsid w:val="00F5180A"/>
    <w:rsid w:val="00F524BD"/>
    <w:rsid w:val="00F52529"/>
    <w:rsid w:val="00F525B7"/>
    <w:rsid w:val="00F5269E"/>
    <w:rsid w:val="00F5273D"/>
    <w:rsid w:val="00F52944"/>
    <w:rsid w:val="00F52B1B"/>
    <w:rsid w:val="00F52C05"/>
    <w:rsid w:val="00F52FC2"/>
    <w:rsid w:val="00F5313F"/>
    <w:rsid w:val="00F53206"/>
    <w:rsid w:val="00F53341"/>
    <w:rsid w:val="00F533E2"/>
    <w:rsid w:val="00F5363D"/>
    <w:rsid w:val="00F53A2D"/>
    <w:rsid w:val="00F53BB1"/>
    <w:rsid w:val="00F53C39"/>
    <w:rsid w:val="00F53D17"/>
    <w:rsid w:val="00F53FF3"/>
    <w:rsid w:val="00F5473E"/>
    <w:rsid w:val="00F547D1"/>
    <w:rsid w:val="00F54879"/>
    <w:rsid w:val="00F54AD2"/>
    <w:rsid w:val="00F54B0A"/>
    <w:rsid w:val="00F54CAA"/>
    <w:rsid w:val="00F54E36"/>
    <w:rsid w:val="00F554A2"/>
    <w:rsid w:val="00F5568E"/>
    <w:rsid w:val="00F55D83"/>
    <w:rsid w:val="00F56204"/>
    <w:rsid w:val="00F565D7"/>
    <w:rsid w:val="00F5678B"/>
    <w:rsid w:val="00F56B2F"/>
    <w:rsid w:val="00F56C02"/>
    <w:rsid w:val="00F56C1A"/>
    <w:rsid w:val="00F56DA1"/>
    <w:rsid w:val="00F56E21"/>
    <w:rsid w:val="00F56EED"/>
    <w:rsid w:val="00F570C0"/>
    <w:rsid w:val="00F570CC"/>
    <w:rsid w:val="00F57141"/>
    <w:rsid w:val="00F57147"/>
    <w:rsid w:val="00F5714B"/>
    <w:rsid w:val="00F571E5"/>
    <w:rsid w:val="00F5725F"/>
    <w:rsid w:val="00F5745A"/>
    <w:rsid w:val="00F5755F"/>
    <w:rsid w:val="00F578C5"/>
    <w:rsid w:val="00F57973"/>
    <w:rsid w:val="00F57A60"/>
    <w:rsid w:val="00F57ED3"/>
    <w:rsid w:val="00F60495"/>
    <w:rsid w:val="00F60556"/>
    <w:rsid w:val="00F60571"/>
    <w:rsid w:val="00F605AC"/>
    <w:rsid w:val="00F6072E"/>
    <w:rsid w:val="00F609E0"/>
    <w:rsid w:val="00F609EB"/>
    <w:rsid w:val="00F60D82"/>
    <w:rsid w:val="00F60F95"/>
    <w:rsid w:val="00F60FAB"/>
    <w:rsid w:val="00F61019"/>
    <w:rsid w:val="00F611AC"/>
    <w:rsid w:val="00F612DD"/>
    <w:rsid w:val="00F6161D"/>
    <w:rsid w:val="00F6171B"/>
    <w:rsid w:val="00F618BB"/>
    <w:rsid w:val="00F61B2D"/>
    <w:rsid w:val="00F61BBF"/>
    <w:rsid w:val="00F61DCD"/>
    <w:rsid w:val="00F61F4F"/>
    <w:rsid w:val="00F622CD"/>
    <w:rsid w:val="00F62319"/>
    <w:rsid w:val="00F62539"/>
    <w:rsid w:val="00F625B3"/>
    <w:rsid w:val="00F62669"/>
    <w:rsid w:val="00F626BB"/>
    <w:rsid w:val="00F6271D"/>
    <w:rsid w:val="00F62781"/>
    <w:rsid w:val="00F62BE7"/>
    <w:rsid w:val="00F62C35"/>
    <w:rsid w:val="00F62D1C"/>
    <w:rsid w:val="00F62DD1"/>
    <w:rsid w:val="00F63034"/>
    <w:rsid w:val="00F631C2"/>
    <w:rsid w:val="00F63332"/>
    <w:rsid w:val="00F63677"/>
    <w:rsid w:val="00F6396D"/>
    <w:rsid w:val="00F63B9A"/>
    <w:rsid w:val="00F63BD5"/>
    <w:rsid w:val="00F63CEA"/>
    <w:rsid w:val="00F63E06"/>
    <w:rsid w:val="00F641DF"/>
    <w:rsid w:val="00F6438D"/>
    <w:rsid w:val="00F643E1"/>
    <w:rsid w:val="00F643F0"/>
    <w:rsid w:val="00F6462D"/>
    <w:rsid w:val="00F648BA"/>
    <w:rsid w:val="00F64979"/>
    <w:rsid w:val="00F64B22"/>
    <w:rsid w:val="00F64F1B"/>
    <w:rsid w:val="00F650C5"/>
    <w:rsid w:val="00F654B2"/>
    <w:rsid w:val="00F6564E"/>
    <w:rsid w:val="00F656A5"/>
    <w:rsid w:val="00F6597A"/>
    <w:rsid w:val="00F659B5"/>
    <w:rsid w:val="00F65D61"/>
    <w:rsid w:val="00F65E97"/>
    <w:rsid w:val="00F65EE5"/>
    <w:rsid w:val="00F660C4"/>
    <w:rsid w:val="00F66166"/>
    <w:rsid w:val="00F661B2"/>
    <w:rsid w:val="00F667F6"/>
    <w:rsid w:val="00F667FC"/>
    <w:rsid w:val="00F66AD5"/>
    <w:rsid w:val="00F66B0A"/>
    <w:rsid w:val="00F66ED5"/>
    <w:rsid w:val="00F66F93"/>
    <w:rsid w:val="00F66FBF"/>
    <w:rsid w:val="00F67454"/>
    <w:rsid w:val="00F674B6"/>
    <w:rsid w:val="00F67603"/>
    <w:rsid w:val="00F6774A"/>
    <w:rsid w:val="00F67965"/>
    <w:rsid w:val="00F6798D"/>
    <w:rsid w:val="00F67A55"/>
    <w:rsid w:val="00F67E0F"/>
    <w:rsid w:val="00F67E8A"/>
    <w:rsid w:val="00F7019D"/>
    <w:rsid w:val="00F70329"/>
    <w:rsid w:val="00F70412"/>
    <w:rsid w:val="00F70746"/>
    <w:rsid w:val="00F70A08"/>
    <w:rsid w:val="00F712BC"/>
    <w:rsid w:val="00F71647"/>
    <w:rsid w:val="00F71C6F"/>
    <w:rsid w:val="00F71C9B"/>
    <w:rsid w:val="00F71D17"/>
    <w:rsid w:val="00F71E59"/>
    <w:rsid w:val="00F71F1E"/>
    <w:rsid w:val="00F71FC3"/>
    <w:rsid w:val="00F72038"/>
    <w:rsid w:val="00F721BE"/>
    <w:rsid w:val="00F726FF"/>
    <w:rsid w:val="00F7287C"/>
    <w:rsid w:val="00F728B6"/>
    <w:rsid w:val="00F72B24"/>
    <w:rsid w:val="00F72B5E"/>
    <w:rsid w:val="00F72C0B"/>
    <w:rsid w:val="00F7300F"/>
    <w:rsid w:val="00F732B6"/>
    <w:rsid w:val="00F733E4"/>
    <w:rsid w:val="00F73A0D"/>
    <w:rsid w:val="00F73AE4"/>
    <w:rsid w:val="00F740D4"/>
    <w:rsid w:val="00F742C3"/>
    <w:rsid w:val="00F744DA"/>
    <w:rsid w:val="00F749EE"/>
    <w:rsid w:val="00F74A0C"/>
    <w:rsid w:val="00F74EC0"/>
    <w:rsid w:val="00F74F26"/>
    <w:rsid w:val="00F75325"/>
    <w:rsid w:val="00F758A4"/>
    <w:rsid w:val="00F75CA5"/>
    <w:rsid w:val="00F75CEA"/>
    <w:rsid w:val="00F75FF6"/>
    <w:rsid w:val="00F76073"/>
    <w:rsid w:val="00F76153"/>
    <w:rsid w:val="00F76376"/>
    <w:rsid w:val="00F765C9"/>
    <w:rsid w:val="00F766CD"/>
    <w:rsid w:val="00F7676B"/>
    <w:rsid w:val="00F76797"/>
    <w:rsid w:val="00F767A9"/>
    <w:rsid w:val="00F76949"/>
    <w:rsid w:val="00F76AEB"/>
    <w:rsid w:val="00F76B08"/>
    <w:rsid w:val="00F76BF6"/>
    <w:rsid w:val="00F76C69"/>
    <w:rsid w:val="00F7715C"/>
    <w:rsid w:val="00F77395"/>
    <w:rsid w:val="00F77613"/>
    <w:rsid w:val="00F779CF"/>
    <w:rsid w:val="00F77EC0"/>
    <w:rsid w:val="00F77EFA"/>
    <w:rsid w:val="00F800C2"/>
    <w:rsid w:val="00F80122"/>
    <w:rsid w:val="00F803D2"/>
    <w:rsid w:val="00F8040F"/>
    <w:rsid w:val="00F8099B"/>
    <w:rsid w:val="00F80C40"/>
    <w:rsid w:val="00F80CA2"/>
    <w:rsid w:val="00F80DC0"/>
    <w:rsid w:val="00F80F2F"/>
    <w:rsid w:val="00F80F90"/>
    <w:rsid w:val="00F81402"/>
    <w:rsid w:val="00F81728"/>
    <w:rsid w:val="00F8189E"/>
    <w:rsid w:val="00F81A39"/>
    <w:rsid w:val="00F81CE2"/>
    <w:rsid w:val="00F81CF4"/>
    <w:rsid w:val="00F81E49"/>
    <w:rsid w:val="00F81F97"/>
    <w:rsid w:val="00F82204"/>
    <w:rsid w:val="00F822CD"/>
    <w:rsid w:val="00F82434"/>
    <w:rsid w:val="00F82436"/>
    <w:rsid w:val="00F82528"/>
    <w:rsid w:val="00F82F79"/>
    <w:rsid w:val="00F82FF0"/>
    <w:rsid w:val="00F830EB"/>
    <w:rsid w:val="00F83499"/>
    <w:rsid w:val="00F83577"/>
    <w:rsid w:val="00F8385C"/>
    <w:rsid w:val="00F83C4F"/>
    <w:rsid w:val="00F83F7D"/>
    <w:rsid w:val="00F84082"/>
    <w:rsid w:val="00F8419F"/>
    <w:rsid w:val="00F841D2"/>
    <w:rsid w:val="00F844F4"/>
    <w:rsid w:val="00F84A75"/>
    <w:rsid w:val="00F84E61"/>
    <w:rsid w:val="00F850D5"/>
    <w:rsid w:val="00F853E3"/>
    <w:rsid w:val="00F85471"/>
    <w:rsid w:val="00F855F4"/>
    <w:rsid w:val="00F856A4"/>
    <w:rsid w:val="00F85746"/>
    <w:rsid w:val="00F85755"/>
    <w:rsid w:val="00F858AE"/>
    <w:rsid w:val="00F858B3"/>
    <w:rsid w:val="00F859CC"/>
    <w:rsid w:val="00F85C97"/>
    <w:rsid w:val="00F85D8B"/>
    <w:rsid w:val="00F85EFB"/>
    <w:rsid w:val="00F861B4"/>
    <w:rsid w:val="00F86268"/>
    <w:rsid w:val="00F863BE"/>
    <w:rsid w:val="00F865BF"/>
    <w:rsid w:val="00F86606"/>
    <w:rsid w:val="00F866B3"/>
    <w:rsid w:val="00F868ED"/>
    <w:rsid w:val="00F86AB9"/>
    <w:rsid w:val="00F86D80"/>
    <w:rsid w:val="00F86DA4"/>
    <w:rsid w:val="00F86F1F"/>
    <w:rsid w:val="00F86FD3"/>
    <w:rsid w:val="00F87010"/>
    <w:rsid w:val="00F87130"/>
    <w:rsid w:val="00F873FE"/>
    <w:rsid w:val="00F87700"/>
    <w:rsid w:val="00F877B4"/>
    <w:rsid w:val="00F878D6"/>
    <w:rsid w:val="00F87971"/>
    <w:rsid w:val="00F87A2F"/>
    <w:rsid w:val="00F87A40"/>
    <w:rsid w:val="00F87B54"/>
    <w:rsid w:val="00F87B65"/>
    <w:rsid w:val="00F87C7B"/>
    <w:rsid w:val="00F87DC7"/>
    <w:rsid w:val="00F87E55"/>
    <w:rsid w:val="00F87E71"/>
    <w:rsid w:val="00F90305"/>
    <w:rsid w:val="00F9049C"/>
    <w:rsid w:val="00F90899"/>
    <w:rsid w:val="00F90ED9"/>
    <w:rsid w:val="00F90F1C"/>
    <w:rsid w:val="00F91286"/>
    <w:rsid w:val="00F9176A"/>
    <w:rsid w:val="00F91BC0"/>
    <w:rsid w:val="00F91BFD"/>
    <w:rsid w:val="00F91D7A"/>
    <w:rsid w:val="00F92027"/>
    <w:rsid w:val="00F92119"/>
    <w:rsid w:val="00F92593"/>
    <w:rsid w:val="00F92670"/>
    <w:rsid w:val="00F9275F"/>
    <w:rsid w:val="00F9289E"/>
    <w:rsid w:val="00F928CD"/>
    <w:rsid w:val="00F9293B"/>
    <w:rsid w:val="00F92B17"/>
    <w:rsid w:val="00F92DB6"/>
    <w:rsid w:val="00F92E18"/>
    <w:rsid w:val="00F92FB3"/>
    <w:rsid w:val="00F9342D"/>
    <w:rsid w:val="00F93999"/>
    <w:rsid w:val="00F93BB1"/>
    <w:rsid w:val="00F93D34"/>
    <w:rsid w:val="00F93DF5"/>
    <w:rsid w:val="00F93E1C"/>
    <w:rsid w:val="00F93E1D"/>
    <w:rsid w:val="00F940A9"/>
    <w:rsid w:val="00F94580"/>
    <w:rsid w:val="00F94688"/>
    <w:rsid w:val="00F94693"/>
    <w:rsid w:val="00F94982"/>
    <w:rsid w:val="00F94D98"/>
    <w:rsid w:val="00F95167"/>
    <w:rsid w:val="00F95713"/>
    <w:rsid w:val="00F95A7C"/>
    <w:rsid w:val="00F95D47"/>
    <w:rsid w:val="00F95DF2"/>
    <w:rsid w:val="00F95F19"/>
    <w:rsid w:val="00F9617E"/>
    <w:rsid w:val="00F9640D"/>
    <w:rsid w:val="00F96547"/>
    <w:rsid w:val="00F9666B"/>
    <w:rsid w:val="00F966AB"/>
    <w:rsid w:val="00F966EF"/>
    <w:rsid w:val="00F968FB"/>
    <w:rsid w:val="00F96ADB"/>
    <w:rsid w:val="00F96B57"/>
    <w:rsid w:val="00F96C16"/>
    <w:rsid w:val="00F96DBF"/>
    <w:rsid w:val="00F96E68"/>
    <w:rsid w:val="00F96F42"/>
    <w:rsid w:val="00F97230"/>
    <w:rsid w:val="00F9724B"/>
    <w:rsid w:val="00F972EA"/>
    <w:rsid w:val="00F97408"/>
    <w:rsid w:val="00F975E9"/>
    <w:rsid w:val="00F976AA"/>
    <w:rsid w:val="00F97871"/>
    <w:rsid w:val="00F97A6A"/>
    <w:rsid w:val="00F97B7F"/>
    <w:rsid w:val="00F97CC8"/>
    <w:rsid w:val="00F97CCD"/>
    <w:rsid w:val="00F97E65"/>
    <w:rsid w:val="00F97E86"/>
    <w:rsid w:val="00FA0008"/>
    <w:rsid w:val="00FA03F5"/>
    <w:rsid w:val="00FA0450"/>
    <w:rsid w:val="00FA05FF"/>
    <w:rsid w:val="00FA0CB4"/>
    <w:rsid w:val="00FA0ECF"/>
    <w:rsid w:val="00FA13C5"/>
    <w:rsid w:val="00FA18FD"/>
    <w:rsid w:val="00FA1C25"/>
    <w:rsid w:val="00FA1FBF"/>
    <w:rsid w:val="00FA2085"/>
    <w:rsid w:val="00FA20AB"/>
    <w:rsid w:val="00FA21A2"/>
    <w:rsid w:val="00FA22DC"/>
    <w:rsid w:val="00FA2742"/>
    <w:rsid w:val="00FA27DF"/>
    <w:rsid w:val="00FA2807"/>
    <w:rsid w:val="00FA292A"/>
    <w:rsid w:val="00FA2A60"/>
    <w:rsid w:val="00FA2A72"/>
    <w:rsid w:val="00FA2C41"/>
    <w:rsid w:val="00FA2E54"/>
    <w:rsid w:val="00FA2EDE"/>
    <w:rsid w:val="00FA301A"/>
    <w:rsid w:val="00FA30B6"/>
    <w:rsid w:val="00FA3152"/>
    <w:rsid w:val="00FA31BD"/>
    <w:rsid w:val="00FA32A3"/>
    <w:rsid w:val="00FA35E5"/>
    <w:rsid w:val="00FA3706"/>
    <w:rsid w:val="00FA379F"/>
    <w:rsid w:val="00FA37DE"/>
    <w:rsid w:val="00FA3E0D"/>
    <w:rsid w:val="00FA43D0"/>
    <w:rsid w:val="00FA4424"/>
    <w:rsid w:val="00FA48EA"/>
    <w:rsid w:val="00FA4AA2"/>
    <w:rsid w:val="00FA4CEB"/>
    <w:rsid w:val="00FA4E16"/>
    <w:rsid w:val="00FA50A8"/>
    <w:rsid w:val="00FA513E"/>
    <w:rsid w:val="00FA51C8"/>
    <w:rsid w:val="00FA5399"/>
    <w:rsid w:val="00FA5810"/>
    <w:rsid w:val="00FA5A38"/>
    <w:rsid w:val="00FA5B6F"/>
    <w:rsid w:val="00FA606F"/>
    <w:rsid w:val="00FA63FA"/>
    <w:rsid w:val="00FA642F"/>
    <w:rsid w:val="00FA650A"/>
    <w:rsid w:val="00FA6656"/>
    <w:rsid w:val="00FA6720"/>
    <w:rsid w:val="00FA6982"/>
    <w:rsid w:val="00FA69EA"/>
    <w:rsid w:val="00FA6A10"/>
    <w:rsid w:val="00FA6B11"/>
    <w:rsid w:val="00FA6C5C"/>
    <w:rsid w:val="00FA6D1B"/>
    <w:rsid w:val="00FA6D1D"/>
    <w:rsid w:val="00FA6E8C"/>
    <w:rsid w:val="00FA6F57"/>
    <w:rsid w:val="00FA7032"/>
    <w:rsid w:val="00FA707A"/>
    <w:rsid w:val="00FA70FC"/>
    <w:rsid w:val="00FA7201"/>
    <w:rsid w:val="00FA7AF4"/>
    <w:rsid w:val="00FA7B39"/>
    <w:rsid w:val="00FA7B5E"/>
    <w:rsid w:val="00FA7B82"/>
    <w:rsid w:val="00FA7C6C"/>
    <w:rsid w:val="00FA7F4F"/>
    <w:rsid w:val="00FA7F7B"/>
    <w:rsid w:val="00FB00FA"/>
    <w:rsid w:val="00FB0124"/>
    <w:rsid w:val="00FB03C1"/>
    <w:rsid w:val="00FB0581"/>
    <w:rsid w:val="00FB096A"/>
    <w:rsid w:val="00FB09AF"/>
    <w:rsid w:val="00FB0D57"/>
    <w:rsid w:val="00FB11EC"/>
    <w:rsid w:val="00FB122D"/>
    <w:rsid w:val="00FB14E9"/>
    <w:rsid w:val="00FB14FE"/>
    <w:rsid w:val="00FB1A3A"/>
    <w:rsid w:val="00FB1C52"/>
    <w:rsid w:val="00FB1E0D"/>
    <w:rsid w:val="00FB1EAF"/>
    <w:rsid w:val="00FB212B"/>
    <w:rsid w:val="00FB2159"/>
    <w:rsid w:val="00FB2806"/>
    <w:rsid w:val="00FB282F"/>
    <w:rsid w:val="00FB2855"/>
    <w:rsid w:val="00FB29CB"/>
    <w:rsid w:val="00FB2D9D"/>
    <w:rsid w:val="00FB2E35"/>
    <w:rsid w:val="00FB2E5D"/>
    <w:rsid w:val="00FB316D"/>
    <w:rsid w:val="00FB395C"/>
    <w:rsid w:val="00FB3CDE"/>
    <w:rsid w:val="00FB3D17"/>
    <w:rsid w:val="00FB3E9F"/>
    <w:rsid w:val="00FB3FE9"/>
    <w:rsid w:val="00FB40FC"/>
    <w:rsid w:val="00FB4380"/>
    <w:rsid w:val="00FB43E8"/>
    <w:rsid w:val="00FB44F0"/>
    <w:rsid w:val="00FB453B"/>
    <w:rsid w:val="00FB4AC8"/>
    <w:rsid w:val="00FB4BD8"/>
    <w:rsid w:val="00FB4D10"/>
    <w:rsid w:val="00FB501F"/>
    <w:rsid w:val="00FB50F9"/>
    <w:rsid w:val="00FB5182"/>
    <w:rsid w:val="00FB519E"/>
    <w:rsid w:val="00FB522C"/>
    <w:rsid w:val="00FB56E6"/>
    <w:rsid w:val="00FB592A"/>
    <w:rsid w:val="00FB5B7B"/>
    <w:rsid w:val="00FB5D9B"/>
    <w:rsid w:val="00FB5E91"/>
    <w:rsid w:val="00FB635C"/>
    <w:rsid w:val="00FB63A9"/>
    <w:rsid w:val="00FB685B"/>
    <w:rsid w:val="00FB6887"/>
    <w:rsid w:val="00FB6F53"/>
    <w:rsid w:val="00FB6FBA"/>
    <w:rsid w:val="00FB72B1"/>
    <w:rsid w:val="00FB738E"/>
    <w:rsid w:val="00FB761E"/>
    <w:rsid w:val="00FB7800"/>
    <w:rsid w:val="00FB792D"/>
    <w:rsid w:val="00FB7A1F"/>
    <w:rsid w:val="00FB7C37"/>
    <w:rsid w:val="00FB7E24"/>
    <w:rsid w:val="00FB7E78"/>
    <w:rsid w:val="00FC056B"/>
    <w:rsid w:val="00FC0746"/>
    <w:rsid w:val="00FC09F9"/>
    <w:rsid w:val="00FC0BD2"/>
    <w:rsid w:val="00FC0D28"/>
    <w:rsid w:val="00FC0DFC"/>
    <w:rsid w:val="00FC1099"/>
    <w:rsid w:val="00FC1303"/>
    <w:rsid w:val="00FC13C0"/>
    <w:rsid w:val="00FC13D2"/>
    <w:rsid w:val="00FC1555"/>
    <w:rsid w:val="00FC17EE"/>
    <w:rsid w:val="00FC1843"/>
    <w:rsid w:val="00FC1CE7"/>
    <w:rsid w:val="00FC1DF0"/>
    <w:rsid w:val="00FC21BD"/>
    <w:rsid w:val="00FC2296"/>
    <w:rsid w:val="00FC245D"/>
    <w:rsid w:val="00FC25D1"/>
    <w:rsid w:val="00FC2A74"/>
    <w:rsid w:val="00FC2D23"/>
    <w:rsid w:val="00FC33E7"/>
    <w:rsid w:val="00FC3626"/>
    <w:rsid w:val="00FC39C9"/>
    <w:rsid w:val="00FC39ED"/>
    <w:rsid w:val="00FC3FA6"/>
    <w:rsid w:val="00FC425D"/>
    <w:rsid w:val="00FC426F"/>
    <w:rsid w:val="00FC42AF"/>
    <w:rsid w:val="00FC47AC"/>
    <w:rsid w:val="00FC4B6A"/>
    <w:rsid w:val="00FC4BB5"/>
    <w:rsid w:val="00FC4E84"/>
    <w:rsid w:val="00FC50E0"/>
    <w:rsid w:val="00FC5107"/>
    <w:rsid w:val="00FC51F7"/>
    <w:rsid w:val="00FC51FA"/>
    <w:rsid w:val="00FC5292"/>
    <w:rsid w:val="00FC5ABE"/>
    <w:rsid w:val="00FC5B1B"/>
    <w:rsid w:val="00FC5B9A"/>
    <w:rsid w:val="00FC5CD3"/>
    <w:rsid w:val="00FC628D"/>
    <w:rsid w:val="00FC6380"/>
    <w:rsid w:val="00FC63F7"/>
    <w:rsid w:val="00FC6891"/>
    <w:rsid w:val="00FC691F"/>
    <w:rsid w:val="00FC6A6C"/>
    <w:rsid w:val="00FC6BD5"/>
    <w:rsid w:val="00FC6CE4"/>
    <w:rsid w:val="00FC6D8C"/>
    <w:rsid w:val="00FC6E92"/>
    <w:rsid w:val="00FC7151"/>
    <w:rsid w:val="00FC740B"/>
    <w:rsid w:val="00FC781F"/>
    <w:rsid w:val="00FC7A62"/>
    <w:rsid w:val="00FC7CFF"/>
    <w:rsid w:val="00FC7D73"/>
    <w:rsid w:val="00FC7DE6"/>
    <w:rsid w:val="00FC7F9D"/>
    <w:rsid w:val="00FC7FDD"/>
    <w:rsid w:val="00FD02DE"/>
    <w:rsid w:val="00FD0342"/>
    <w:rsid w:val="00FD034F"/>
    <w:rsid w:val="00FD048A"/>
    <w:rsid w:val="00FD08F6"/>
    <w:rsid w:val="00FD091E"/>
    <w:rsid w:val="00FD09A2"/>
    <w:rsid w:val="00FD0D4F"/>
    <w:rsid w:val="00FD0E98"/>
    <w:rsid w:val="00FD0EC6"/>
    <w:rsid w:val="00FD108B"/>
    <w:rsid w:val="00FD10F5"/>
    <w:rsid w:val="00FD1109"/>
    <w:rsid w:val="00FD135D"/>
    <w:rsid w:val="00FD1399"/>
    <w:rsid w:val="00FD13BB"/>
    <w:rsid w:val="00FD1459"/>
    <w:rsid w:val="00FD1599"/>
    <w:rsid w:val="00FD174E"/>
    <w:rsid w:val="00FD1AFA"/>
    <w:rsid w:val="00FD1F4A"/>
    <w:rsid w:val="00FD1F58"/>
    <w:rsid w:val="00FD1FA7"/>
    <w:rsid w:val="00FD1FD0"/>
    <w:rsid w:val="00FD2425"/>
    <w:rsid w:val="00FD249F"/>
    <w:rsid w:val="00FD250E"/>
    <w:rsid w:val="00FD2565"/>
    <w:rsid w:val="00FD2A59"/>
    <w:rsid w:val="00FD2E02"/>
    <w:rsid w:val="00FD342E"/>
    <w:rsid w:val="00FD3542"/>
    <w:rsid w:val="00FD39D3"/>
    <w:rsid w:val="00FD3A75"/>
    <w:rsid w:val="00FD3C83"/>
    <w:rsid w:val="00FD3EC8"/>
    <w:rsid w:val="00FD404A"/>
    <w:rsid w:val="00FD4383"/>
    <w:rsid w:val="00FD4480"/>
    <w:rsid w:val="00FD45C5"/>
    <w:rsid w:val="00FD4690"/>
    <w:rsid w:val="00FD4BD3"/>
    <w:rsid w:val="00FD4D7F"/>
    <w:rsid w:val="00FD54D3"/>
    <w:rsid w:val="00FD5553"/>
    <w:rsid w:val="00FD55AB"/>
    <w:rsid w:val="00FD57EA"/>
    <w:rsid w:val="00FD5D74"/>
    <w:rsid w:val="00FD6099"/>
    <w:rsid w:val="00FD624D"/>
    <w:rsid w:val="00FD640A"/>
    <w:rsid w:val="00FD6506"/>
    <w:rsid w:val="00FD6714"/>
    <w:rsid w:val="00FD6A0A"/>
    <w:rsid w:val="00FD6D1A"/>
    <w:rsid w:val="00FD6E41"/>
    <w:rsid w:val="00FD7384"/>
    <w:rsid w:val="00FD74A8"/>
    <w:rsid w:val="00FD762C"/>
    <w:rsid w:val="00FD778C"/>
    <w:rsid w:val="00FD7ABF"/>
    <w:rsid w:val="00FD7AF2"/>
    <w:rsid w:val="00FD7C3F"/>
    <w:rsid w:val="00FD7FFD"/>
    <w:rsid w:val="00FE0166"/>
    <w:rsid w:val="00FE0284"/>
    <w:rsid w:val="00FE04B2"/>
    <w:rsid w:val="00FE0706"/>
    <w:rsid w:val="00FE0822"/>
    <w:rsid w:val="00FE0B20"/>
    <w:rsid w:val="00FE0B88"/>
    <w:rsid w:val="00FE0DF1"/>
    <w:rsid w:val="00FE151D"/>
    <w:rsid w:val="00FE151E"/>
    <w:rsid w:val="00FE15D6"/>
    <w:rsid w:val="00FE18CE"/>
    <w:rsid w:val="00FE19F1"/>
    <w:rsid w:val="00FE1A2E"/>
    <w:rsid w:val="00FE1AE9"/>
    <w:rsid w:val="00FE1C12"/>
    <w:rsid w:val="00FE1E0D"/>
    <w:rsid w:val="00FE1F90"/>
    <w:rsid w:val="00FE1F96"/>
    <w:rsid w:val="00FE20AF"/>
    <w:rsid w:val="00FE234E"/>
    <w:rsid w:val="00FE235F"/>
    <w:rsid w:val="00FE23B0"/>
    <w:rsid w:val="00FE2470"/>
    <w:rsid w:val="00FE2865"/>
    <w:rsid w:val="00FE2989"/>
    <w:rsid w:val="00FE2C70"/>
    <w:rsid w:val="00FE32DB"/>
    <w:rsid w:val="00FE3421"/>
    <w:rsid w:val="00FE3A20"/>
    <w:rsid w:val="00FE3ACA"/>
    <w:rsid w:val="00FE3E6B"/>
    <w:rsid w:val="00FE43CF"/>
    <w:rsid w:val="00FE46C6"/>
    <w:rsid w:val="00FE49AA"/>
    <w:rsid w:val="00FE4CDF"/>
    <w:rsid w:val="00FE4EA1"/>
    <w:rsid w:val="00FE4F77"/>
    <w:rsid w:val="00FE505B"/>
    <w:rsid w:val="00FE52B9"/>
    <w:rsid w:val="00FE567A"/>
    <w:rsid w:val="00FE59A0"/>
    <w:rsid w:val="00FE5AA2"/>
    <w:rsid w:val="00FE5B94"/>
    <w:rsid w:val="00FE5D5C"/>
    <w:rsid w:val="00FE6101"/>
    <w:rsid w:val="00FE613C"/>
    <w:rsid w:val="00FE6246"/>
    <w:rsid w:val="00FE6400"/>
    <w:rsid w:val="00FE65E9"/>
    <w:rsid w:val="00FE6756"/>
    <w:rsid w:val="00FE6850"/>
    <w:rsid w:val="00FE6A07"/>
    <w:rsid w:val="00FE6B23"/>
    <w:rsid w:val="00FE6B9E"/>
    <w:rsid w:val="00FE6D3E"/>
    <w:rsid w:val="00FE6F56"/>
    <w:rsid w:val="00FE73B3"/>
    <w:rsid w:val="00FE7550"/>
    <w:rsid w:val="00FE78C9"/>
    <w:rsid w:val="00FE7A44"/>
    <w:rsid w:val="00FE7DD7"/>
    <w:rsid w:val="00FE7F33"/>
    <w:rsid w:val="00FF0061"/>
    <w:rsid w:val="00FF0108"/>
    <w:rsid w:val="00FF044C"/>
    <w:rsid w:val="00FF0672"/>
    <w:rsid w:val="00FF11DB"/>
    <w:rsid w:val="00FF1207"/>
    <w:rsid w:val="00FF13BF"/>
    <w:rsid w:val="00FF17EE"/>
    <w:rsid w:val="00FF1C4F"/>
    <w:rsid w:val="00FF1D16"/>
    <w:rsid w:val="00FF1E01"/>
    <w:rsid w:val="00FF2015"/>
    <w:rsid w:val="00FF2333"/>
    <w:rsid w:val="00FF2358"/>
    <w:rsid w:val="00FF2489"/>
    <w:rsid w:val="00FF2663"/>
    <w:rsid w:val="00FF2B8F"/>
    <w:rsid w:val="00FF2C3E"/>
    <w:rsid w:val="00FF2FA4"/>
    <w:rsid w:val="00FF3204"/>
    <w:rsid w:val="00FF326C"/>
    <w:rsid w:val="00FF32B5"/>
    <w:rsid w:val="00FF32ED"/>
    <w:rsid w:val="00FF378F"/>
    <w:rsid w:val="00FF379A"/>
    <w:rsid w:val="00FF3D72"/>
    <w:rsid w:val="00FF3E33"/>
    <w:rsid w:val="00FF3FFC"/>
    <w:rsid w:val="00FF44AA"/>
    <w:rsid w:val="00FF4AE0"/>
    <w:rsid w:val="00FF4C47"/>
    <w:rsid w:val="00FF4E2E"/>
    <w:rsid w:val="00FF506F"/>
    <w:rsid w:val="00FF518F"/>
    <w:rsid w:val="00FF51B2"/>
    <w:rsid w:val="00FF539F"/>
    <w:rsid w:val="00FF547D"/>
    <w:rsid w:val="00FF54D2"/>
    <w:rsid w:val="00FF5AB4"/>
    <w:rsid w:val="00FF5BB2"/>
    <w:rsid w:val="00FF5D0C"/>
    <w:rsid w:val="00FF5DD1"/>
    <w:rsid w:val="00FF5E38"/>
    <w:rsid w:val="00FF5EA0"/>
    <w:rsid w:val="00FF6218"/>
    <w:rsid w:val="00FF6355"/>
    <w:rsid w:val="00FF65B8"/>
    <w:rsid w:val="00FF6676"/>
    <w:rsid w:val="00FF66C1"/>
    <w:rsid w:val="00FF6968"/>
    <w:rsid w:val="00FF6AC2"/>
    <w:rsid w:val="00FF6C93"/>
    <w:rsid w:val="00FF6FB3"/>
    <w:rsid w:val="00FF714F"/>
    <w:rsid w:val="00FF72BB"/>
    <w:rsid w:val="00FF736F"/>
    <w:rsid w:val="00FF7416"/>
    <w:rsid w:val="00FF74F4"/>
    <w:rsid w:val="00FF75F2"/>
    <w:rsid w:val="00FF775A"/>
    <w:rsid w:val="00FF77AF"/>
    <w:rsid w:val="00FF7AEE"/>
    <w:rsid w:val="00FF7AEF"/>
    <w:rsid w:val="00FF7C43"/>
    <w:rsid w:val="00FF7E5F"/>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18"/>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A18"/>
    <w:rPr>
      <w:rFonts w:ascii="Tahoma" w:hAnsi="Tahoma" w:cs="Tahoma"/>
      <w:sz w:val="16"/>
      <w:szCs w:val="16"/>
    </w:rPr>
  </w:style>
  <w:style w:type="character" w:customStyle="1" w:styleId="a4">
    <w:name w:val="Текст выноски Знак"/>
    <w:basedOn w:val="a0"/>
    <w:link w:val="a3"/>
    <w:uiPriority w:val="99"/>
    <w:semiHidden/>
    <w:rsid w:val="00245A18"/>
    <w:rPr>
      <w:rFonts w:ascii="Tahoma" w:eastAsia="Lucida Sans Unicode" w:hAnsi="Tahoma" w:cs="Tahoma"/>
      <w:kern w:val="1"/>
      <w:sz w:val="16"/>
      <w:szCs w:val="16"/>
    </w:rPr>
  </w:style>
  <w:style w:type="paragraph" w:customStyle="1" w:styleId="ConsPlusTitle">
    <w:name w:val="ConsPlusTitle"/>
    <w:rsid w:val="00245A18"/>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245A18"/>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ConsPlusNormal">
    <w:name w:val="ConsPlusNormal"/>
    <w:link w:val="ConsPlusNormal0"/>
    <w:rsid w:val="00245A18"/>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245A18"/>
    <w:rPr>
      <w:rFonts w:ascii="Arial" w:eastAsia="Calibri" w:hAnsi="Arial" w:cs="Arial"/>
    </w:rPr>
  </w:style>
  <w:style w:type="character" w:customStyle="1" w:styleId="a6">
    <w:name w:val="Текст концевой сноски Знак"/>
    <w:link w:val="a7"/>
    <w:semiHidden/>
    <w:locked/>
    <w:rsid w:val="00665501"/>
    <w:rPr>
      <w:lang w:eastAsia="ru-RU"/>
    </w:rPr>
  </w:style>
  <w:style w:type="character" w:styleId="a8">
    <w:name w:val="Hyperlink"/>
    <w:rsid w:val="00665501"/>
    <w:rPr>
      <w:color w:val="0000FF"/>
      <w:u w:val="single"/>
    </w:rPr>
  </w:style>
  <w:style w:type="paragraph" w:customStyle="1" w:styleId="consplusnormal1">
    <w:name w:val="consplusnormal"/>
    <w:basedOn w:val="a"/>
    <w:rsid w:val="00665501"/>
    <w:pPr>
      <w:widowControl/>
      <w:suppressAutoHyphens w:val="0"/>
      <w:autoSpaceDE w:val="0"/>
      <w:autoSpaceDN w:val="0"/>
    </w:pPr>
    <w:rPr>
      <w:rFonts w:ascii="Calibri" w:eastAsia="Times New Roman" w:hAnsi="Calibri"/>
      <w:kern w:val="0"/>
      <w:sz w:val="22"/>
      <w:szCs w:val="22"/>
      <w:lang w:eastAsia="ru-RU"/>
    </w:rPr>
  </w:style>
  <w:style w:type="paragraph" w:customStyle="1" w:styleId="ConsPlusNonformat">
    <w:name w:val="ConsPlusNonformat"/>
    <w:rsid w:val="0066550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endnote text"/>
    <w:basedOn w:val="a"/>
    <w:link w:val="a6"/>
    <w:semiHidden/>
    <w:rsid w:val="00665501"/>
    <w:pPr>
      <w:widowControl/>
      <w:suppressAutoHyphens w:val="0"/>
    </w:pPr>
    <w:rPr>
      <w:rFonts w:asciiTheme="minorHAnsi" w:eastAsiaTheme="minorHAnsi" w:hAnsiTheme="minorHAnsi" w:cstheme="minorBidi"/>
      <w:kern w:val="0"/>
      <w:sz w:val="22"/>
      <w:szCs w:val="22"/>
      <w:lang w:eastAsia="ru-RU"/>
    </w:rPr>
  </w:style>
  <w:style w:type="character" w:customStyle="1" w:styleId="1">
    <w:name w:val="Текст концевой сноски Знак1"/>
    <w:basedOn w:val="a0"/>
    <w:link w:val="a7"/>
    <w:uiPriority w:val="99"/>
    <w:semiHidden/>
    <w:rsid w:val="00665501"/>
    <w:rPr>
      <w:rFonts w:ascii="Times New Roman" w:eastAsia="Lucida Sans Unicode" w:hAnsi="Times New Roman" w:cs="Times New Roman"/>
      <w:kern w:val="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938F66B7088F2AE0CE87CE2E6758CE0A1909C10513173091FC04CDFB805EA86C8940ADFAB8EE2D00dDRA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http://www.mfc.volganet.ru"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938F66B7088F2AE0CE87CE2E6758CE0A1909C10513173091FC04CDFB805EA86C8940ADFAB8EE2D00dDRAM" TargetMode="External"/><Relationship Id="rId25"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ettings" Target="settings.xml"/><Relationship Id="rId16" Type="http://schemas.openxmlformats.org/officeDocument/2006/relationships/hyperlink" Target="consultantplus://offline/ref=2B41579ADA7722726A9FBAB0A32810685311FFCA5FB31566FE0374C76B94DAA1432E2CF1DC3B94F8b0P9M" TargetMode="External"/><Relationship Id="rId20"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styles" Target="styles.xml"/><Relationship Id="rId6" Type="http://schemas.openxmlformats.org/officeDocument/2006/relationships/hyperlink" Target="http://www.surregion.ru" TargetMode="Externa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image" Target="media/image2.emf"/><Relationship Id="rId15" Type="http://schemas.openxmlformats.org/officeDocument/2006/relationships/hyperlink" Target="consultantplus://offline/ref=9215AC8A1E463DFF740A80FB31FBF0B2612AA2B4E714CBC50206CADC0DD46A6F507464BF337222E6f1NCM" TargetMode="External"/><Relationship Id="rId23"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image" Target="media/image1.jpeg"/><Relationship Id="rId9" Type="http://schemas.openxmlformats.org/officeDocument/2006/relationships/hyperlink" Target="consultantplus://offline/ref=1BDB994723FE8A2A5C2A977E5B1A6D0FD52D014751949B3CE3C7C1EF552676952840729519EFF3B4O6h3I"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166B6C834A40D9ED059D12BC8CDD9D84D13C7A68142196DE02C83138nBM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16165</Words>
  <Characters>92141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8</cp:revision>
  <cp:lastPrinted>2020-12-23T10:23:00Z</cp:lastPrinted>
  <dcterms:created xsi:type="dcterms:W3CDTF">2020-11-26T12:47:00Z</dcterms:created>
  <dcterms:modified xsi:type="dcterms:W3CDTF">2020-12-23T10:25:00Z</dcterms:modified>
</cp:coreProperties>
</file>